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8A" w:rsidRPr="00C5048A" w:rsidRDefault="00C5048A" w:rsidP="00C5048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048A"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B35067" wp14:editId="27204C4C">
            <wp:extent cx="626110" cy="781685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48A" w:rsidRPr="00C5048A" w:rsidRDefault="00C5048A" w:rsidP="00C5048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РОССИЙСКАЯ ФЕДЕРАЦИЯ</w:t>
      </w:r>
    </w:p>
    <w:p w:rsidR="00C5048A" w:rsidRPr="00C5048A" w:rsidRDefault="00C5048A" w:rsidP="00C5048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Кемеровская область - Кузбасс</w:t>
      </w:r>
    </w:p>
    <w:p w:rsidR="00C5048A" w:rsidRPr="00C5048A" w:rsidRDefault="00C5048A" w:rsidP="00C5048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образование – </w:t>
      </w:r>
      <w:proofErr w:type="spellStart"/>
      <w:r w:rsidRPr="00C5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Осинниковский</w:t>
      </w:r>
      <w:proofErr w:type="spellEnd"/>
      <w:r w:rsidRPr="00C5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округ</w:t>
      </w:r>
    </w:p>
    <w:p w:rsidR="00C5048A" w:rsidRPr="00C5048A" w:rsidRDefault="00C5048A" w:rsidP="00C5048A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C5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Осинниковского</w:t>
      </w:r>
      <w:proofErr w:type="spellEnd"/>
      <w:r w:rsidRPr="00C5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</w:t>
      </w:r>
    </w:p>
    <w:p w:rsidR="00C5048A" w:rsidRPr="00C5048A" w:rsidRDefault="00C5048A" w:rsidP="00C504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              </w:t>
      </w:r>
    </w:p>
    <w:p w:rsidR="00C5048A" w:rsidRPr="00C5048A" w:rsidRDefault="00C5048A" w:rsidP="00C504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ПОСТАНОВЛЕНИЕ</w:t>
      </w:r>
    </w:p>
    <w:p w:rsidR="00C5048A" w:rsidRPr="00C5048A" w:rsidRDefault="00C5048A" w:rsidP="00C5048A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_____________</w:t>
      </w: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</w:t>
      </w: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№____-</w:t>
      </w:r>
      <w:proofErr w:type="spellStart"/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нп</w:t>
      </w:r>
      <w:proofErr w:type="spellEnd"/>
    </w:p>
    <w:p w:rsidR="00C5048A" w:rsidRPr="00C5048A" w:rsidRDefault="00C5048A" w:rsidP="00C5048A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копий архивных документов, подтверждающих право владения землей</w:t>
      </w: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C5048A" w:rsidRPr="00C5048A" w:rsidRDefault="00C5048A" w:rsidP="00C5048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 июля 2010 </w:t>
      </w:r>
      <w:hyperlink r:id="rId6" w:history="1">
        <w:r w:rsidRPr="00C504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210-ФЗ</w:t>
        </w:r>
      </w:hyperlink>
      <w:r w:rsidRPr="00C5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услуг», Федеральным законом от 06 октября 2003 </w:t>
      </w:r>
      <w:hyperlink r:id="rId7" w:history="1">
        <w:r w:rsidRPr="00C504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131-ФЗ</w:t>
        </w:r>
      </w:hyperlink>
      <w:r w:rsidRPr="00C5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Распоряжением Правительства РФ от 18 сентября 2019 г. № 2113-р «О перечне типовых государственных и муниципальных услуг, предоставляемых исполнительными органами государственной власти субъектов РФ, государственными учреждениями субъектов РФ и муниципальными учреждениями, а также органами местного самоуправления», постановлением правительства Российской Федерации от 16 мая 2011 г. N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Pr="00C5048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ст. 42 Устава </w:t>
      </w:r>
      <w:proofErr w:type="spellStart"/>
      <w:r w:rsidRPr="00C5048A">
        <w:rPr>
          <w:rFonts w:ascii="Times New Roman" w:eastAsia="Times New Roman" w:hAnsi="Times New Roman" w:cs="Arial"/>
          <w:sz w:val="24"/>
          <w:szCs w:val="24"/>
          <w:lang w:eastAsia="ru-RU"/>
        </w:rPr>
        <w:t>Осинниковского</w:t>
      </w:r>
      <w:proofErr w:type="spellEnd"/>
      <w:r w:rsidRPr="00C5048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</w:t>
      </w:r>
      <w:r w:rsidRPr="00C5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Кемеровской области - Кузбасса и в целях приведения в соответствие с действующим законодательством: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 Утвердить административный регламент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 согласно </w:t>
      </w:r>
      <w:proofErr w:type="gramStart"/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приложению</w:t>
      </w:r>
      <w:proofErr w:type="gramEnd"/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постановлению.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Признать утратившим силу: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 постановление</w:t>
      </w:r>
      <w:proofErr w:type="gramEnd"/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proofErr w:type="spellStart"/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Осинниковского</w:t>
      </w:r>
      <w:proofErr w:type="spellEnd"/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№48</w:t>
      </w:r>
      <w:r w:rsidR="004A2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-нп от 29 мая 2025 г. «Об утверждении административного регламента предоставления муниципальной услуги «</w:t>
      </w:r>
      <w:r w:rsidR="004A2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копий архивных документов, подтверждающих право владения землей</w:t>
      </w: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 Опубликовать настоящее постановление в городской газете «Время и жизнь».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постановление вступает в силу со дня его официального опубликования.</w:t>
      </w:r>
    </w:p>
    <w:p w:rsidR="00C5048A" w:rsidRPr="00C5048A" w:rsidRDefault="00C5048A" w:rsidP="00C5048A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5. Контроль за исполнением настоящего постановления возложить на заместителя Главы городского округа - руководителя аппарата Л.А. Скрябину.</w:t>
      </w:r>
    </w:p>
    <w:p w:rsidR="00C5048A" w:rsidRPr="00C5048A" w:rsidRDefault="00C5048A" w:rsidP="00C5048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9B7" w:rsidRDefault="004A29B7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Осинниковского</w:t>
      </w:r>
      <w:proofErr w:type="spellEnd"/>
    </w:p>
    <w:p w:rsidR="00C5048A" w:rsidRPr="00C5048A" w:rsidRDefault="00C5048A" w:rsidP="00C5048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городского округа                                                                                                </w:t>
      </w:r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М.В. </w:t>
      </w:r>
      <w:proofErr w:type="spellStart"/>
      <w:r w:rsidRPr="00C50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</w:t>
      </w:r>
      <w:proofErr w:type="spellEnd"/>
    </w:p>
    <w:p w:rsidR="00C5048A" w:rsidRDefault="00C5048A" w:rsidP="00C50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A29B7" w:rsidRDefault="004A29B7" w:rsidP="00C50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A29B7" w:rsidRDefault="004A29B7" w:rsidP="00C50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A29B7" w:rsidRPr="00C5048A" w:rsidRDefault="004A29B7" w:rsidP="00C50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Бабичева Е.В.</w:t>
      </w:r>
    </w:p>
    <w:p w:rsidR="00C5048A" w:rsidRPr="00C5048A" w:rsidRDefault="00C5048A" w:rsidP="00C504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8(38471)4-31-67</w:t>
      </w:r>
    </w:p>
    <w:p w:rsidR="00C5048A" w:rsidRPr="00C5048A" w:rsidRDefault="00C5048A" w:rsidP="00C5048A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</w:t>
      </w:r>
    </w:p>
    <w:p w:rsidR="00C5048A" w:rsidRPr="00C5048A" w:rsidRDefault="00C5048A" w:rsidP="00C5048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 постановлению администрации </w:t>
      </w:r>
    </w:p>
    <w:p w:rsidR="00C5048A" w:rsidRPr="00C5048A" w:rsidRDefault="00C5048A" w:rsidP="00C5048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Осинниковского</w:t>
      </w:r>
      <w:proofErr w:type="spellEnd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городского округа</w:t>
      </w:r>
    </w:p>
    <w:p w:rsidR="00C5048A" w:rsidRPr="00C5048A" w:rsidRDefault="00C5048A" w:rsidP="00C5048A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№ 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АДМИНИСТРАТИВНЫЙ РЕГЛАМЕНТ</w:t>
      </w:r>
    </w:p>
    <w:p w:rsidR="00C5048A" w:rsidRPr="00C5048A" w:rsidRDefault="00C5048A" w:rsidP="00C5048A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казенного учреждения </w:t>
      </w:r>
    </w:p>
    <w:p w:rsidR="00C5048A" w:rsidRPr="00C5048A" w:rsidRDefault="00C5048A" w:rsidP="00C5048A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«Архивное управление администрации </w:t>
      </w:r>
      <w:proofErr w:type="spellStart"/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Осинниковского</w:t>
      </w:r>
      <w:proofErr w:type="spellEnd"/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городского округа»</w:t>
      </w:r>
    </w:p>
    <w:p w:rsidR="00C5048A" w:rsidRPr="00C5048A" w:rsidRDefault="00C5048A" w:rsidP="00C5048A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 предоставлению муниципальной услуги</w:t>
      </w:r>
    </w:p>
    <w:p w:rsidR="00C5048A" w:rsidRPr="00C5048A" w:rsidRDefault="00C5048A" w:rsidP="00C5048A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</w:t>
      </w:r>
      <w:r w:rsidR="004A29B7" w:rsidRPr="004A2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Выдача копий архивных документов, подтверждающих право владения землей</w:t>
      </w: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»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I. Общие положения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A2CF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Настоящий Административный регламент устанавливает порядок и стандарт предоставления муниципальной услуги «</w:t>
      </w:r>
      <w:r w:rsidR="004A29B7" w:rsidRPr="004A2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копий архивных документов, подтверждающих право владения землей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(далее – Услуга).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Услуга предоставляется физическому лицу, юридическому лицу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заявители), указанным в приложении № 2 к настоящему Административному регламенту.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«Федеральный реестр государственных и муниципальных услуг (функций)»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ins w:id="0" w:author="admin" w:date="2025-11-10T11:33:00Z"/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ins w:id="1" w:author="admin" w:date="2025-11-10T11:33:00Z">
        <w:r w:rsidRPr="00C5048A">
          <w:rPr>
            <w:rFonts w:ascii="Times New Roman" w:eastAsia="Times New Roman" w:hAnsi="Times New Roman" w:cs="Times New Roman"/>
            <w:b/>
            <w:color w:val="000000"/>
            <w:sz w:val="28"/>
            <w:szCs w:val="20"/>
            <w:lang w:val="en-US" w:eastAsia="ru-RU"/>
          </w:rPr>
          <w:t>I</w:t>
        </w:r>
      </w:ins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ru-RU"/>
        </w:rPr>
        <w:t>I</w:t>
      </w: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. Стандарт предоставления Услуг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Наименование Услуги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Наименование органа, предоставляющего Услугу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6. Услугу предоставляет Муниципальное казенное учреждение «Архивное управление администрации </w:t>
      </w:r>
      <w:proofErr w:type="spellStart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Осинниковского</w:t>
      </w:r>
      <w:proofErr w:type="spellEnd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городского округа» (далее – уполномоченный орган).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Результат предоставления Услуги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 Результатом предоставления Услуги являются: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a) архивная справка (документ на бумажном носителе или в форме электронного документа);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б) архивная копия (документ на бумажном носителе или в форме электронного документа);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в) архивная выписка (документ на бумажном носителе или в форме электронного документа);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г) информационное письмо об отсутствии запрашиваемых сведений (документ на бумажном носителе или в форме электронного документа).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8. Результат предоставления Услуги может быть получен в уполномоченном органе, почтовым отправлением, посредством электронной почты,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(далее – МФЦ) (в случае заключения соглашения о взаимодействии), посредством Единого портала (при наличии технических возможностей).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Срок предоставления Услуги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9. 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составляет: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а) 20 рабочих дней независимо от категории (признаков) заявителя – при обращении заявителя в уполномоченном органе;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б) 20 рабочих дней независимо от категории (признаков) заявителя – при обращении заявителя посредством почтовой связи, в том числе посредством электронной почты;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в) 20 рабочих дней независимо от категории (признаков) заявителя – при обращении заявителя посредством Единого портала (при наличии технических возможностей).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Размер платы, взимаемой с заявителя при предоставлении Услуги, и способы ее взимания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10. Услуга</w:t>
      </w:r>
      <w:r w:rsidR="004A29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предоставляется на основании договора возмездного оказания услуг.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Порядок определения платы и (или) размер платы за исполнение запросов устанавливается в соответствии с Решением Совета родных депутатов </w:t>
      </w:r>
      <w:proofErr w:type="spellStart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Осинниковского</w:t>
      </w:r>
      <w:proofErr w:type="spellEnd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городского округа «О перечне и размерах оплаты за услуги, оказываемые муниципальным казенным учреждением «Архивное управление администрации </w:t>
      </w:r>
      <w:proofErr w:type="spellStart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Осинниковского</w:t>
      </w:r>
      <w:proofErr w:type="spellEnd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городского округа».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Информация о размере платы, взимаемой за предоставление Услуги размещается на официальном сайте уполномоченного органа, на Едином портале (при наличии технической возможности). </w:t>
      </w:r>
    </w:p>
    <w:p w:rsidR="00C5048A" w:rsidRPr="00C5048A" w:rsidRDefault="00C5048A" w:rsidP="00C504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 w:rsidR="00C5048A" w:rsidRPr="00C5048A" w:rsidRDefault="00C5048A" w:rsidP="00C504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Максимальный срок ожидания в очереди при подаче заявления получении результата составляет не более 15 минут.</w:t>
      </w:r>
    </w:p>
    <w:p w:rsidR="00C5048A" w:rsidRPr="00C5048A" w:rsidRDefault="00C5048A" w:rsidP="00C504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Срок регистрации запроса заявителя о предоставлении Услуги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а) в уполномоченном органе – 2 рабочих дня;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б) посредством почтовой связи – 2 рабочих дня;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в) посредством электронной почты – 2 рабочих дня;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ins w:id="2" w:author="admin" w:date="2025-11-10T11:25:00Z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ins w:id="3" w:author="admin" w:date="2025-11-10T11:25:00Z">
        <w:r w:rsidRPr="00C5048A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г</w:t>
        </w:r>
      </w:ins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посредством Единого портала (при наличии технической возможности) – 1 рабочий день</w:t>
      </w:r>
      <w:ins w:id="4" w:author="admin" w:date="2025-11-10T11:25:00Z">
        <w:r w:rsidRPr="00C5048A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:</w:t>
        </w:r>
      </w:ins>
    </w:p>
    <w:p w:rsidR="00C5048A" w:rsidRPr="00C5048A" w:rsidRDefault="00C5048A" w:rsidP="00C5048A">
      <w:pPr>
        <w:spacing w:after="0" w:line="240" w:lineRule="auto"/>
        <w:ind w:firstLine="708"/>
        <w:jc w:val="both"/>
        <w:rPr>
          <w:ins w:id="5" w:author="admin" w:date="2025-11-10T11:27:00Z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ins w:id="6" w:author="admin" w:date="2025-11-10T11:27:00Z">
        <w:r w:rsidRPr="00C5048A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д) через МФЦ</w:t>
        </w:r>
      </w:ins>
      <w:r w:rsidR="004A29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 2 рабочих дня.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Требования к помещениям, в которых предоставляется Услуга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t xml:space="preserve">13. Информация о порядке предоставления Услуги размещается на официальном сайте: </w:t>
      </w:r>
      <w:proofErr w:type="spellStart"/>
      <w:r w:rsidRPr="00C5048A">
        <w:rPr>
          <w:rFonts w:ascii="Times New Roman" w:eastAsia="Times New Roman" w:hAnsi="Times New Roman" w:cs="Times New Roman"/>
          <w:color w:val="000000"/>
          <w:sz w:val="30"/>
          <w:szCs w:val="20"/>
          <w:lang w:val="en-US" w:eastAsia="ru-RU"/>
        </w:rPr>
        <w:t>arhivosnk</w:t>
      </w:r>
      <w:proofErr w:type="spellEnd"/>
      <w:r w:rsidRPr="00C5048A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t>.</w:t>
      </w:r>
      <w:proofErr w:type="spellStart"/>
      <w:r w:rsidRPr="00C5048A">
        <w:rPr>
          <w:rFonts w:ascii="Times New Roman" w:eastAsia="Times New Roman" w:hAnsi="Times New Roman" w:cs="Times New Roman"/>
          <w:color w:val="000000"/>
          <w:sz w:val="30"/>
          <w:szCs w:val="20"/>
          <w:lang w:val="en-US" w:eastAsia="ru-RU"/>
        </w:rPr>
        <w:t>ru</w:t>
      </w:r>
      <w:proofErr w:type="spellEnd"/>
      <w:r w:rsidRPr="00C5048A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t xml:space="preserve"> (Архив города Осинники)</w:t>
      </w:r>
    </w:p>
    <w:p w:rsidR="00C5048A" w:rsidRPr="00C5048A" w:rsidRDefault="00C5048A" w:rsidP="00C504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Показатели доступности и качества Услуги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14. Показатели доступности и качества Услуги размещены на официальном сайте: </w:t>
      </w:r>
      <w:proofErr w:type="spellStart"/>
      <w:r w:rsidRPr="00C5048A">
        <w:rPr>
          <w:rFonts w:ascii="Times New Roman" w:eastAsia="Times New Roman" w:hAnsi="Times New Roman" w:cs="Times New Roman"/>
          <w:color w:val="000000"/>
          <w:sz w:val="30"/>
          <w:szCs w:val="20"/>
          <w:lang w:val="en-US" w:eastAsia="ru-RU"/>
        </w:rPr>
        <w:t>arhivosnk</w:t>
      </w:r>
      <w:proofErr w:type="spellEnd"/>
      <w:r w:rsidRPr="00C5048A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t>.</w:t>
      </w:r>
      <w:proofErr w:type="spellStart"/>
      <w:r w:rsidRPr="00C5048A">
        <w:rPr>
          <w:rFonts w:ascii="Times New Roman" w:eastAsia="Times New Roman" w:hAnsi="Times New Roman" w:cs="Times New Roman"/>
          <w:color w:val="000000"/>
          <w:sz w:val="30"/>
          <w:szCs w:val="20"/>
          <w:lang w:val="en-US" w:eastAsia="ru-RU"/>
        </w:rPr>
        <w:t>ru</w:t>
      </w:r>
      <w:proofErr w:type="spellEnd"/>
      <w:r w:rsidRPr="00C5048A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t xml:space="preserve"> (Архив города Осинники)</w:t>
      </w:r>
    </w:p>
    <w:p w:rsidR="00C5048A" w:rsidRPr="00C5048A" w:rsidRDefault="00C5048A" w:rsidP="00C5048A">
      <w:pPr>
        <w:spacing w:after="0" w:line="240" w:lineRule="auto"/>
        <w:jc w:val="center"/>
        <w:rPr>
          <w:ins w:id="7" w:author="admin" w:date="2025-11-10T11:27:00Z"/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Иные требования к предоставлению Услуги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15.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5048A" w:rsidRPr="00C5048A" w:rsidRDefault="00C5048A" w:rsidP="00C50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16. Информационные системы, используемые для предоставления Услуги отсутствуют.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17. Предоставление Услуги в МФЦ осуществляется при наличии соглашения уполномоченного органа о взаимодействии с таким МФЦ.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18.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заявителям.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19.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заявителям.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20. В случае, если заявление о предоставлении муниципальной услуги подано в МФЦ решение об отказе в приеме заявления и документов, необходимых для предоставления Услуги по основаниям, предусмотренным пунктом 25 настоящего Административного регламента и заключенным соглашением о взаимодействии, принимает уполномоченный орган.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21. МФЦ осуществляет выдачу заявителю результата предоставления Услуги, включая выдачу документов на бумажном носителе, подтверждающих содержание электронных документов, направленных в МФЦ по результатам предоставления Услуги, уполномоченным органом.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Исчерпывающий перечень документов, 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необходимых для предоставления Услуги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22. В Приложении № 3к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23. Перечень способов подачи заявления и документов, необходимых для предоставления Услуги, приведен в Приложении № 3 к настоящему Административному регламенту.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24. Формы заявлений приведены в Приложении № 5 к настоящему Административному регламенту.</w:t>
      </w:r>
    </w:p>
    <w:p w:rsidR="00C5048A" w:rsidRPr="00C5048A" w:rsidRDefault="00C5048A" w:rsidP="00C5048A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C5048A" w:rsidRPr="00C5048A" w:rsidRDefault="00C5048A" w:rsidP="00C5048A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25. Решение об отказе в приеме заявления и документов, необходимых для предоставления Услуги, принимает уполномоченный орган при наличии следующих оснований: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а) доверенность не подтверждает полномочия представителя заявителя на подачу запроса и иных документов;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б) документы, являющиеся обязательными для представления, не представлены заявителем;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в) личность заявителя не установлена;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г) личность представителя заявителя не установлена;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д) не подтверждено право представителя заявителя действовать от имени юридического лица без доверенности;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е) сведения, указанные в запросе о предоставлении Услуги, недостоверны и (или) представлены не в полном объеме.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отказе в приеме заявления и иных документов, необходимых для предоставления Услуги, сотрудник уполномоченного органа обязан указать конкретные обстоятельства заявления или прилагаемых документов, необходимых для предоставления Услуги, послуживших причинами для такого отказа.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26. Основания для приостановления предоставления Услуги законодательством Российской Федерации не предусмотрены.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27. Основания для отказа в предоставлении Услуги законодательством Российской Федерации не предусмотрены.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28. Перечень оснований для отказа в приеме заявления и документов, необходимых для предоставления Услуги с учетом категории (признаков) заявителя приведен в Приложении № 4 к настоящему Административному регламенту.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left="1276" w:right="11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III. Состав, последовательность и сроки выполнения административных процедур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Перечень административных процедур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29. При предоставлении Услуги осуществляются следующие административные процедуры: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а) профилирование заявителя;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б) прием заявления и документов и (или) информации, необходимых для предоставления Услуги;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в) принятие решения о предоставлении (об отказе в предоставлении) Услуги;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г) предоставление результата Услуги.</w:t>
      </w:r>
    </w:p>
    <w:p w:rsidR="00C5048A" w:rsidRPr="00C5048A" w:rsidRDefault="00C5048A" w:rsidP="00C50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30. Предоставление Услуги в упреждающем (</w:t>
      </w:r>
      <w:proofErr w:type="spellStart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проактивном</w:t>
      </w:r>
      <w:proofErr w:type="spellEnd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режиме не осуществляется.</w:t>
      </w:r>
    </w:p>
    <w:p w:rsidR="00C5048A" w:rsidRPr="00C5048A" w:rsidRDefault="00C5048A" w:rsidP="00C5048A">
      <w:pPr>
        <w:spacing w:after="0" w:line="240" w:lineRule="auto"/>
        <w:ind w:right="1133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IV. Способы информирования заявителя об изменении статуса рассмотрения заявления</w:t>
      </w:r>
    </w:p>
    <w:p w:rsidR="00C5048A" w:rsidRPr="00C5048A" w:rsidRDefault="00C5048A" w:rsidP="00C5048A">
      <w:pPr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31. Информация об изменении статуса рассмотрения заявления направляется заявителю в уполномоченном органе, посредством почтовой связи, по электронной почте, телефону, посредством Единого портала (при наличии технической возможности).</w:t>
      </w:r>
    </w:p>
    <w:p w:rsidR="00C5048A" w:rsidRPr="00C5048A" w:rsidRDefault="00C5048A" w:rsidP="00C5048A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C5048A" w:rsidRPr="00C5048A" w:rsidRDefault="00C5048A" w:rsidP="00C5048A">
      <w:pPr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 № 1</w:t>
      </w:r>
    </w:p>
    <w:p w:rsidR="00C5048A" w:rsidRPr="00C5048A" w:rsidRDefault="00C5048A" w:rsidP="00C5048A">
      <w:pPr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Административному регламенту</w:t>
      </w:r>
    </w:p>
    <w:p w:rsidR="00C5048A" w:rsidRPr="00C5048A" w:rsidRDefault="00C5048A" w:rsidP="00C5048A">
      <w:pPr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предоставления муниципальной услуги</w:t>
      </w:r>
    </w:p>
    <w:p w:rsidR="00C5048A" w:rsidRPr="00C5048A" w:rsidRDefault="00C5048A" w:rsidP="00C5048A">
      <w:pPr>
        <w:spacing w:after="0" w:line="240" w:lineRule="auto"/>
        <w:ind w:left="311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="00F85E33" w:rsidRPr="00F8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копий архивных документов, подтверждающих право владения землей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Перечень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условных обозначений и сокращений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Условные сокращения: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а) административный регламент – административный регламент предоставления муниципальной услуги «</w:t>
      </w:r>
      <w:r w:rsidR="00F85E33" w:rsidRPr="00F8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копий архивных документов, подтверждающих право владения землей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»;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б) Единый портал - Единый портал государственных и муниципальных услуг (функций);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в) заявители – физическое лицо, в том числе индивидуальный предприниматель, юридическое лицо либо их уполномоченные представители, обратившиеся с заявлением о предоставлении муниципальной услуги;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г) МФЦ – многофункциональный центр предоставления государственных и муниципальных услуг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д) Услуга – муниципальная услуга «</w:t>
      </w:r>
      <w:r w:rsidR="00F85E33" w:rsidRPr="00F8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копий архивных документов, подтверждающих право владения землей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»;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е) уполномоченный орган — муниципальное казенное учреждение «Архивное управление администрации </w:t>
      </w:r>
      <w:proofErr w:type="spellStart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Осинниковского</w:t>
      </w:r>
      <w:proofErr w:type="spellEnd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городского округа».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Условные обозначения: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ЕПГУ – способ подачи документа – Единый портал.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ЕСИА – требование к документу – Единая система идентификации и аутентификации.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– требование к документу – предоставляется копия документа.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– требование к документу – предоставляется оригинал.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(н) или К (н) – требование к документу – предоставляется оригинал, удостоверенный нотариусом, или нотариально заверенная копия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ОМСУ – способ подачи документа – уполномоченный орган.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Почта – способ подачи документа - посредством почтовой связи. </w:t>
      </w:r>
    </w:p>
    <w:p w:rsidR="00C5048A" w:rsidRPr="00C5048A" w:rsidRDefault="00C5048A" w:rsidP="00C5048A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C5048A" w:rsidRPr="00C5048A" w:rsidRDefault="00C5048A" w:rsidP="00C5048A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 № 2</w:t>
      </w:r>
    </w:p>
    <w:p w:rsidR="00C5048A" w:rsidRPr="00C5048A" w:rsidRDefault="00C5048A" w:rsidP="00C5048A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Административному регламенту,</w:t>
      </w:r>
    </w:p>
    <w:p w:rsidR="00C5048A" w:rsidRPr="00C5048A" w:rsidRDefault="00C5048A" w:rsidP="00C5048A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предоставления муниципальной услуги</w:t>
      </w:r>
    </w:p>
    <w:p w:rsidR="00C5048A" w:rsidRPr="00C5048A" w:rsidRDefault="00C5048A" w:rsidP="00F85E33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="00F85E33" w:rsidRPr="00F8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копий архивных документов, подтверждающих право владения землей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Идентификаторы категорий (признаков) заявителей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2410"/>
        <w:gridCol w:w="1843"/>
      </w:tblGrid>
      <w:tr w:rsidR="00C5048A" w:rsidRPr="00C5048A" w:rsidTr="00313414">
        <w:tc>
          <w:tcPr>
            <w:tcW w:w="704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394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Результат предоставления Услуги</w:t>
            </w:r>
          </w:p>
        </w:tc>
        <w:tc>
          <w:tcPr>
            <w:tcW w:w="2410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Наименования отдельного признака заявителя</w:t>
            </w:r>
          </w:p>
        </w:tc>
        <w:tc>
          <w:tcPr>
            <w:tcW w:w="1843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Идентификатор</w:t>
            </w:r>
          </w:p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отдельного признака</w:t>
            </w:r>
          </w:p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заявителей</w:t>
            </w:r>
          </w:p>
        </w:tc>
      </w:tr>
      <w:tr w:rsidR="00C5048A" w:rsidRPr="00C5048A" w:rsidTr="00313414">
        <w:tc>
          <w:tcPr>
            <w:tcW w:w="704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4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3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4</w:t>
            </w:r>
          </w:p>
        </w:tc>
      </w:tr>
      <w:tr w:rsidR="00C5048A" w:rsidRPr="00C5048A" w:rsidTr="00313414">
        <w:tc>
          <w:tcPr>
            <w:tcW w:w="704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4" w:type="dxa"/>
            <w:vMerge w:val="restart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1) архивная справка (документ на бумажном носителе или в форме электронного документа);</w:t>
            </w: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2) архивная копия (документ на бумажном носителе или в форме электронного документа);</w:t>
            </w: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3) архивная выписка (документ на бумажном носителе или в форме электронного документа);</w:t>
            </w: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4) информационное письмо об отсутствии запрашиваемых сведений (документ на бумажном носителе или в форме электронного документа)</w:t>
            </w:r>
          </w:p>
        </w:tc>
        <w:tc>
          <w:tcPr>
            <w:tcW w:w="2410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 xml:space="preserve">физическое лицо, в том числе индивидуальный предприниматель </w:t>
            </w:r>
          </w:p>
        </w:tc>
        <w:tc>
          <w:tcPr>
            <w:tcW w:w="1843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1А</w:t>
            </w:r>
          </w:p>
        </w:tc>
      </w:tr>
      <w:tr w:rsidR="00C5048A" w:rsidRPr="00C5048A" w:rsidTr="00313414">
        <w:tc>
          <w:tcPr>
            <w:tcW w:w="704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94" w:type="dxa"/>
            <w:vMerge/>
          </w:tcPr>
          <w:p w:rsidR="00C5048A" w:rsidRPr="00C5048A" w:rsidRDefault="00C5048A" w:rsidP="00C5048A">
            <w:pPr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 xml:space="preserve">юридическое лицо </w:t>
            </w:r>
          </w:p>
        </w:tc>
        <w:tc>
          <w:tcPr>
            <w:tcW w:w="1843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2А</w:t>
            </w:r>
          </w:p>
        </w:tc>
      </w:tr>
      <w:tr w:rsidR="00C5048A" w:rsidRPr="00C5048A" w:rsidTr="00313414">
        <w:tc>
          <w:tcPr>
            <w:tcW w:w="704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94" w:type="dxa"/>
            <w:vMerge/>
          </w:tcPr>
          <w:p w:rsidR="00C5048A" w:rsidRPr="00C5048A" w:rsidRDefault="00C5048A" w:rsidP="00C5048A">
            <w:pPr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 xml:space="preserve">обратился через представителя </w:t>
            </w:r>
          </w:p>
        </w:tc>
        <w:tc>
          <w:tcPr>
            <w:tcW w:w="1843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3А</w:t>
            </w:r>
          </w:p>
        </w:tc>
      </w:tr>
      <w:tr w:rsidR="00C5048A" w:rsidRPr="00C5048A" w:rsidTr="00313414">
        <w:tc>
          <w:tcPr>
            <w:tcW w:w="704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94" w:type="dxa"/>
            <w:vMerge/>
          </w:tcPr>
          <w:p w:rsidR="00C5048A" w:rsidRPr="00C5048A" w:rsidRDefault="00C5048A" w:rsidP="00C5048A">
            <w:pPr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 xml:space="preserve">обратился лично </w:t>
            </w:r>
          </w:p>
        </w:tc>
        <w:tc>
          <w:tcPr>
            <w:tcW w:w="1843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4А</w:t>
            </w:r>
          </w:p>
        </w:tc>
      </w:tr>
      <w:tr w:rsidR="00C5048A" w:rsidRPr="00C5048A" w:rsidTr="00313414">
        <w:tc>
          <w:tcPr>
            <w:tcW w:w="704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94" w:type="dxa"/>
            <w:vMerge/>
          </w:tcPr>
          <w:p w:rsidR="00C5048A" w:rsidRPr="00C5048A" w:rsidRDefault="00C5048A" w:rsidP="00C5048A">
            <w:pPr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1843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5А</w:t>
            </w:r>
          </w:p>
        </w:tc>
      </w:tr>
      <w:tr w:rsidR="00C5048A" w:rsidRPr="00C5048A" w:rsidTr="00313414">
        <w:tc>
          <w:tcPr>
            <w:tcW w:w="704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94" w:type="dxa"/>
            <w:vMerge/>
          </w:tcPr>
          <w:p w:rsidR="00C5048A" w:rsidRPr="00C5048A" w:rsidRDefault="00C5048A" w:rsidP="00C5048A">
            <w:pPr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обратился представитель по доверенности</w:t>
            </w:r>
          </w:p>
        </w:tc>
        <w:tc>
          <w:tcPr>
            <w:tcW w:w="1843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6А</w:t>
            </w:r>
          </w:p>
        </w:tc>
      </w:tr>
    </w:tbl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C5048A" w:rsidRPr="00C5048A" w:rsidRDefault="00C5048A" w:rsidP="00C5048A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 № 3</w:t>
      </w:r>
    </w:p>
    <w:p w:rsidR="00C5048A" w:rsidRPr="00C5048A" w:rsidRDefault="00C5048A" w:rsidP="00C5048A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Административному регламенту,</w:t>
      </w:r>
    </w:p>
    <w:p w:rsidR="00C5048A" w:rsidRPr="00C5048A" w:rsidRDefault="00C5048A" w:rsidP="00C5048A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предоставления муниципальной услуги</w:t>
      </w:r>
    </w:p>
    <w:p w:rsidR="00C5048A" w:rsidRPr="00C5048A" w:rsidRDefault="00C5048A" w:rsidP="00C5048A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="00F85E33" w:rsidRPr="00F8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копий архивных документов, подтверждающих право владения землей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C5048A" w:rsidRPr="00C5048A" w:rsidRDefault="00C5048A" w:rsidP="00C5048A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Исчерпывающий перечень документов,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необходимых для предоставления Услуги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864"/>
        <w:gridCol w:w="3543"/>
        <w:gridCol w:w="1397"/>
        <w:gridCol w:w="1985"/>
      </w:tblGrid>
      <w:tr w:rsidR="00C5048A" w:rsidRPr="00C5048A" w:rsidTr="00F85E33">
        <w:tc>
          <w:tcPr>
            <w:tcW w:w="562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864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Идентификатор</w:t>
            </w:r>
          </w:p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отдельного признака</w:t>
            </w:r>
          </w:p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заявителей</w:t>
            </w:r>
          </w:p>
        </w:tc>
        <w:tc>
          <w:tcPr>
            <w:tcW w:w="3543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Расшифровка видов документов, предоставляемых</w:t>
            </w:r>
          </w:p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заявителем, количество документов из группы</w:t>
            </w:r>
          </w:p>
        </w:tc>
        <w:tc>
          <w:tcPr>
            <w:tcW w:w="1397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Признаки заявителей</w:t>
            </w:r>
          </w:p>
        </w:tc>
        <w:tc>
          <w:tcPr>
            <w:tcW w:w="1985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Способ предоставления, требования</w:t>
            </w:r>
          </w:p>
        </w:tc>
      </w:tr>
      <w:tr w:rsidR="00C5048A" w:rsidRPr="00C5048A" w:rsidTr="00F85E33">
        <w:tc>
          <w:tcPr>
            <w:tcW w:w="562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64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43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7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5" w:type="dxa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C5048A" w:rsidRPr="00C5048A" w:rsidTr="00F85E33">
        <w:tc>
          <w:tcPr>
            <w:tcW w:w="9351" w:type="dxa"/>
            <w:gridSpan w:val="5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</w:p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Услуги, которые заявитель должен представить самостоятельно</w:t>
            </w:r>
          </w:p>
        </w:tc>
      </w:tr>
      <w:tr w:rsidR="00C5048A" w:rsidRPr="00C5048A" w:rsidTr="00F85E33">
        <w:tc>
          <w:tcPr>
            <w:tcW w:w="562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64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1А-6А</w:t>
            </w:r>
          </w:p>
        </w:tc>
        <w:tc>
          <w:tcPr>
            <w:tcW w:w="3543" w:type="dxa"/>
          </w:tcPr>
          <w:p w:rsidR="00C5048A" w:rsidRPr="00C5048A" w:rsidRDefault="00C5048A" w:rsidP="00C5048A">
            <w:pPr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Паспорт гражданина Российской Федерации</w:t>
            </w:r>
          </w:p>
        </w:tc>
        <w:tc>
          <w:tcPr>
            <w:tcW w:w="1397" w:type="dxa"/>
            <w:vMerge w:val="restart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Исключить</w:t>
            </w:r>
          </w:p>
        </w:tc>
        <w:tc>
          <w:tcPr>
            <w:tcW w:w="1985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О</w:t>
            </w:r>
            <w:proofErr w:type="gramStart"/>
            <w:r w:rsidRPr="00C5048A">
              <w:rPr>
                <w:rFonts w:ascii="Times New Roman" w:hAnsi="Times New Roman"/>
                <w:sz w:val="24"/>
              </w:rPr>
              <w:t>=&gt;ОМСУ</w:t>
            </w:r>
            <w:proofErr w:type="gramEnd"/>
            <w:r w:rsidRPr="00C5048A">
              <w:rPr>
                <w:rFonts w:ascii="Times New Roman" w:hAnsi="Times New Roman"/>
                <w:sz w:val="24"/>
              </w:rPr>
              <w:t xml:space="preserve"> </w:t>
            </w: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ЕСИА</w:t>
            </w:r>
            <w:proofErr w:type="gramStart"/>
            <w:r w:rsidRPr="00C5048A">
              <w:rPr>
                <w:rFonts w:ascii="Times New Roman" w:hAnsi="Times New Roman"/>
                <w:sz w:val="24"/>
              </w:rPr>
              <w:t>=&gt;ЕПГУ</w:t>
            </w:r>
            <w:proofErr w:type="gramEnd"/>
            <w:r w:rsidRPr="00C5048A">
              <w:rPr>
                <w:rFonts w:ascii="Times New Roman" w:hAnsi="Times New Roman"/>
                <w:sz w:val="24"/>
              </w:rPr>
              <w:t xml:space="preserve"> </w:t>
            </w: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К=&gt;Почта</w:t>
            </w:r>
          </w:p>
        </w:tc>
      </w:tr>
      <w:tr w:rsidR="00C5048A" w:rsidRPr="00C5048A" w:rsidTr="00F85E33">
        <w:tc>
          <w:tcPr>
            <w:tcW w:w="562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64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1А-6А</w:t>
            </w:r>
          </w:p>
        </w:tc>
        <w:tc>
          <w:tcPr>
            <w:tcW w:w="3543" w:type="dxa"/>
          </w:tcPr>
          <w:p w:rsidR="00C5048A" w:rsidRPr="00C5048A" w:rsidRDefault="00C5048A" w:rsidP="00C5048A">
            <w:pPr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 xml:space="preserve">Иной документ, удостоверяющий личность гражданина </w:t>
            </w:r>
          </w:p>
          <w:p w:rsidR="00C5048A" w:rsidRPr="00C5048A" w:rsidRDefault="00C5048A" w:rsidP="00C5048A">
            <w:pPr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 xml:space="preserve">Российской Федерации в соответствии с </w:t>
            </w:r>
          </w:p>
          <w:p w:rsidR="00C5048A" w:rsidRPr="00C5048A" w:rsidRDefault="00C5048A" w:rsidP="00C5048A">
            <w:pPr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законодательством Российской Федерации</w:t>
            </w:r>
          </w:p>
        </w:tc>
        <w:tc>
          <w:tcPr>
            <w:tcW w:w="1397" w:type="dxa"/>
            <w:vMerge/>
          </w:tcPr>
          <w:p w:rsidR="00C5048A" w:rsidRPr="00C5048A" w:rsidRDefault="00C5048A" w:rsidP="00C5048A">
            <w:pPr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О</w:t>
            </w:r>
            <w:proofErr w:type="gramStart"/>
            <w:r w:rsidRPr="00C5048A">
              <w:rPr>
                <w:rFonts w:ascii="Times New Roman" w:hAnsi="Times New Roman"/>
                <w:sz w:val="24"/>
              </w:rPr>
              <w:t>=&gt;ОМСУ</w:t>
            </w:r>
            <w:proofErr w:type="gramEnd"/>
            <w:r w:rsidRPr="00C5048A">
              <w:rPr>
                <w:rFonts w:ascii="Times New Roman" w:hAnsi="Times New Roman"/>
                <w:sz w:val="24"/>
              </w:rPr>
              <w:t xml:space="preserve"> </w:t>
            </w: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ЕСИА</w:t>
            </w:r>
            <w:proofErr w:type="gramStart"/>
            <w:r w:rsidRPr="00C5048A">
              <w:rPr>
                <w:rFonts w:ascii="Times New Roman" w:hAnsi="Times New Roman"/>
                <w:sz w:val="24"/>
              </w:rPr>
              <w:t>=&gt;ЕПГУ</w:t>
            </w:r>
            <w:proofErr w:type="gramEnd"/>
            <w:r w:rsidRPr="00C5048A">
              <w:rPr>
                <w:rFonts w:ascii="Times New Roman" w:hAnsi="Times New Roman"/>
                <w:sz w:val="24"/>
              </w:rPr>
              <w:t xml:space="preserve"> </w:t>
            </w: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К=&gt;Почта</w:t>
            </w:r>
          </w:p>
        </w:tc>
      </w:tr>
      <w:tr w:rsidR="00C5048A" w:rsidRPr="00C5048A" w:rsidTr="00F85E33">
        <w:tc>
          <w:tcPr>
            <w:tcW w:w="562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64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4А, 5А</w:t>
            </w:r>
          </w:p>
        </w:tc>
        <w:tc>
          <w:tcPr>
            <w:tcW w:w="3543" w:type="dxa"/>
          </w:tcPr>
          <w:p w:rsidR="00C5048A" w:rsidRPr="00C5048A" w:rsidRDefault="00C5048A" w:rsidP="00C5048A">
            <w:pPr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документ, подтверждающий полномочия представителя юридического лица:</w:t>
            </w:r>
          </w:p>
          <w:p w:rsidR="00C5048A" w:rsidRPr="00C5048A" w:rsidRDefault="00C5048A" w:rsidP="00C5048A">
            <w:pPr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</w:t>
            </w:r>
          </w:p>
        </w:tc>
        <w:tc>
          <w:tcPr>
            <w:tcW w:w="1397" w:type="dxa"/>
            <w:vMerge/>
          </w:tcPr>
          <w:p w:rsidR="00C5048A" w:rsidRPr="00C5048A" w:rsidRDefault="00C5048A" w:rsidP="00C5048A">
            <w:pPr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О (н) или К (н)</w:t>
            </w:r>
            <w:proofErr w:type="gramStart"/>
            <w:r w:rsidRPr="00C5048A">
              <w:rPr>
                <w:rFonts w:ascii="Times New Roman" w:hAnsi="Times New Roman"/>
                <w:sz w:val="24"/>
              </w:rPr>
              <w:t>=&gt;ОМСУ</w:t>
            </w:r>
            <w:proofErr w:type="gramEnd"/>
            <w:r w:rsidRPr="00C5048A">
              <w:rPr>
                <w:rFonts w:ascii="Times New Roman" w:hAnsi="Times New Roman"/>
                <w:sz w:val="24"/>
              </w:rPr>
              <w:t xml:space="preserve"> </w:t>
            </w: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К</w:t>
            </w:r>
            <w:proofErr w:type="gramStart"/>
            <w:r w:rsidRPr="00C5048A">
              <w:rPr>
                <w:rFonts w:ascii="Times New Roman" w:hAnsi="Times New Roman"/>
                <w:sz w:val="24"/>
              </w:rPr>
              <w:t>=&gt;ЕПГУ</w:t>
            </w:r>
            <w:proofErr w:type="gramEnd"/>
            <w:r w:rsidRPr="00C5048A">
              <w:rPr>
                <w:rFonts w:ascii="Times New Roman" w:hAnsi="Times New Roman"/>
                <w:sz w:val="24"/>
              </w:rPr>
              <w:t xml:space="preserve"> </w:t>
            </w: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К=&gt;Почта</w:t>
            </w:r>
          </w:p>
        </w:tc>
      </w:tr>
      <w:tr w:rsidR="00C5048A" w:rsidRPr="00C5048A" w:rsidTr="00F85E33">
        <w:tc>
          <w:tcPr>
            <w:tcW w:w="562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64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3А, 6А</w:t>
            </w:r>
          </w:p>
        </w:tc>
        <w:tc>
          <w:tcPr>
            <w:tcW w:w="3543" w:type="dxa"/>
          </w:tcPr>
          <w:p w:rsidR="00C5048A" w:rsidRPr="00C5048A" w:rsidRDefault="00C5048A" w:rsidP="00C5048A">
            <w:pPr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 xml:space="preserve">Доверенность, подтверждающая полномочия </w:t>
            </w:r>
          </w:p>
          <w:p w:rsidR="00C5048A" w:rsidRPr="00C5048A" w:rsidRDefault="00C5048A" w:rsidP="00C5048A">
            <w:pPr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представителя заявителя</w:t>
            </w:r>
          </w:p>
        </w:tc>
        <w:tc>
          <w:tcPr>
            <w:tcW w:w="1397" w:type="dxa"/>
            <w:vMerge/>
          </w:tcPr>
          <w:p w:rsidR="00C5048A" w:rsidRPr="00C5048A" w:rsidRDefault="00C5048A" w:rsidP="00C5048A">
            <w:pPr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О</w:t>
            </w:r>
            <w:proofErr w:type="gramStart"/>
            <w:r w:rsidRPr="00C5048A">
              <w:rPr>
                <w:rFonts w:ascii="Times New Roman" w:hAnsi="Times New Roman"/>
                <w:sz w:val="24"/>
              </w:rPr>
              <w:t>=&gt;ОМСУ</w:t>
            </w:r>
            <w:proofErr w:type="gramEnd"/>
            <w:r w:rsidRPr="00C5048A">
              <w:rPr>
                <w:rFonts w:ascii="Times New Roman" w:hAnsi="Times New Roman"/>
                <w:sz w:val="24"/>
              </w:rPr>
              <w:t xml:space="preserve"> </w:t>
            </w: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К</w:t>
            </w:r>
            <w:proofErr w:type="gramStart"/>
            <w:r w:rsidRPr="00C5048A">
              <w:rPr>
                <w:rFonts w:ascii="Times New Roman" w:hAnsi="Times New Roman"/>
                <w:sz w:val="24"/>
              </w:rPr>
              <w:t>=&gt;ЕПГУ</w:t>
            </w:r>
            <w:proofErr w:type="gramEnd"/>
            <w:r w:rsidRPr="00C5048A">
              <w:rPr>
                <w:rFonts w:ascii="Times New Roman" w:hAnsi="Times New Roman"/>
                <w:sz w:val="24"/>
              </w:rPr>
              <w:t xml:space="preserve"> </w:t>
            </w: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К=&gt;Почта</w:t>
            </w:r>
          </w:p>
        </w:tc>
      </w:tr>
      <w:tr w:rsidR="00C5048A" w:rsidRPr="00C5048A" w:rsidTr="00F85E33">
        <w:tc>
          <w:tcPr>
            <w:tcW w:w="9351" w:type="dxa"/>
            <w:gridSpan w:val="5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</w:p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Услуги, которые заявитель вправе представить по собственной инициативе</w:t>
            </w:r>
          </w:p>
        </w:tc>
      </w:tr>
      <w:tr w:rsidR="00C5048A" w:rsidRPr="00C5048A" w:rsidTr="00F85E33">
        <w:tc>
          <w:tcPr>
            <w:tcW w:w="562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64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2А, 3А</w:t>
            </w:r>
          </w:p>
        </w:tc>
        <w:tc>
          <w:tcPr>
            <w:tcW w:w="3543" w:type="dxa"/>
          </w:tcPr>
          <w:p w:rsidR="00C5048A" w:rsidRPr="00C5048A" w:rsidRDefault="00C5048A" w:rsidP="00C5048A">
            <w:pPr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Устав юридического лица</w:t>
            </w:r>
          </w:p>
        </w:tc>
        <w:tc>
          <w:tcPr>
            <w:tcW w:w="1397" w:type="dxa"/>
            <w:vMerge w:val="restart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Исключить</w:t>
            </w:r>
          </w:p>
        </w:tc>
        <w:tc>
          <w:tcPr>
            <w:tcW w:w="1985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О (н) или К (н)</w:t>
            </w:r>
            <w:proofErr w:type="gramStart"/>
            <w:r w:rsidRPr="00C5048A">
              <w:rPr>
                <w:rFonts w:ascii="Times New Roman" w:hAnsi="Times New Roman"/>
                <w:sz w:val="24"/>
              </w:rPr>
              <w:t>=&gt;ОМСУ</w:t>
            </w:r>
            <w:proofErr w:type="gramEnd"/>
            <w:r w:rsidRPr="00C5048A">
              <w:rPr>
                <w:rFonts w:ascii="Times New Roman" w:hAnsi="Times New Roman"/>
                <w:sz w:val="24"/>
              </w:rPr>
              <w:t xml:space="preserve"> </w:t>
            </w: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К</w:t>
            </w:r>
            <w:proofErr w:type="gramStart"/>
            <w:r w:rsidRPr="00C5048A">
              <w:rPr>
                <w:rFonts w:ascii="Times New Roman" w:hAnsi="Times New Roman"/>
                <w:sz w:val="24"/>
              </w:rPr>
              <w:t>=&gt;ЕПГУ</w:t>
            </w:r>
            <w:proofErr w:type="gramEnd"/>
            <w:r w:rsidRPr="00C5048A">
              <w:rPr>
                <w:rFonts w:ascii="Times New Roman" w:hAnsi="Times New Roman"/>
                <w:sz w:val="24"/>
              </w:rPr>
              <w:t xml:space="preserve"> </w:t>
            </w: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lastRenderedPageBreak/>
              <w:t>К=&gt;Почта</w:t>
            </w:r>
          </w:p>
        </w:tc>
      </w:tr>
      <w:tr w:rsidR="00C5048A" w:rsidRPr="00C5048A" w:rsidTr="00F85E33">
        <w:tc>
          <w:tcPr>
            <w:tcW w:w="562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1864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5А</w:t>
            </w:r>
          </w:p>
        </w:tc>
        <w:tc>
          <w:tcPr>
            <w:tcW w:w="3543" w:type="dxa"/>
          </w:tcPr>
          <w:p w:rsidR="00C5048A" w:rsidRPr="00C5048A" w:rsidRDefault="00C5048A" w:rsidP="00C5048A">
            <w:pPr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Учредительный договор</w:t>
            </w:r>
          </w:p>
        </w:tc>
        <w:tc>
          <w:tcPr>
            <w:tcW w:w="1397" w:type="dxa"/>
            <w:vMerge/>
          </w:tcPr>
          <w:p w:rsidR="00C5048A" w:rsidRPr="00C5048A" w:rsidRDefault="00C5048A" w:rsidP="00C5048A">
            <w:pPr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О (н) или К (н)</w:t>
            </w:r>
            <w:proofErr w:type="gramStart"/>
            <w:r w:rsidRPr="00C5048A">
              <w:rPr>
                <w:rFonts w:ascii="Times New Roman" w:hAnsi="Times New Roman"/>
                <w:sz w:val="24"/>
              </w:rPr>
              <w:t>=&gt;ОМСУ</w:t>
            </w:r>
            <w:proofErr w:type="gramEnd"/>
            <w:r w:rsidRPr="00C5048A">
              <w:rPr>
                <w:rFonts w:ascii="Times New Roman" w:hAnsi="Times New Roman"/>
                <w:sz w:val="24"/>
              </w:rPr>
              <w:t xml:space="preserve"> </w:t>
            </w: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ЕСИА</w:t>
            </w:r>
            <w:proofErr w:type="gramStart"/>
            <w:r w:rsidRPr="00C5048A">
              <w:rPr>
                <w:rFonts w:ascii="Times New Roman" w:hAnsi="Times New Roman"/>
                <w:sz w:val="24"/>
              </w:rPr>
              <w:t>=&gt;ЕПГУ</w:t>
            </w:r>
            <w:proofErr w:type="gramEnd"/>
            <w:r w:rsidRPr="00C5048A">
              <w:rPr>
                <w:rFonts w:ascii="Times New Roman" w:hAnsi="Times New Roman"/>
                <w:sz w:val="24"/>
              </w:rPr>
              <w:t xml:space="preserve"> </w:t>
            </w:r>
          </w:p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4"/>
              </w:rPr>
            </w:pPr>
            <w:r w:rsidRPr="00C5048A">
              <w:rPr>
                <w:rFonts w:ascii="Times New Roman" w:hAnsi="Times New Roman"/>
                <w:sz w:val="24"/>
              </w:rPr>
              <w:t>К=&gt;Почта</w:t>
            </w:r>
          </w:p>
        </w:tc>
      </w:tr>
    </w:tbl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C5048A" w:rsidRPr="00C5048A" w:rsidRDefault="00C5048A" w:rsidP="00C5048A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 № 4</w:t>
      </w:r>
    </w:p>
    <w:p w:rsidR="00C5048A" w:rsidRPr="00C5048A" w:rsidRDefault="00C5048A" w:rsidP="00C5048A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Административному регламенту,</w:t>
      </w:r>
    </w:p>
    <w:p w:rsidR="00C5048A" w:rsidRPr="00C5048A" w:rsidRDefault="00C5048A" w:rsidP="00C5048A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предоставления муниципальной услуги</w:t>
      </w:r>
    </w:p>
    <w:p w:rsidR="00C5048A" w:rsidRPr="00C5048A" w:rsidRDefault="00C5048A" w:rsidP="00C5048A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="00F85E33" w:rsidRPr="00F8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копий архивных документов, подтверждающих право владения землей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Исчерпывающий перечень оснований для отказа в приеме заявления и документов, оснований для приостановления предоставления Услуги, оснований для отказа в предоставлении Услуги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C5048A" w:rsidRPr="00C5048A" w:rsidTr="00313414">
        <w:tc>
          <w:tcPr>
            <w:tcW w:w="9345" w:type="dxa"/>
            <w:gridSpan w:val="2"/>
          </w:tcPr>
          <w:p w:rsidR="00C5048A" w:rsidRPr="00C5048A" w:rsidRDefault="00C5048A" w:rsidP="00C5048A">
            <w:pPr>
              <w:jc w:val="center"/>
              <w:rPr>
                <w:rFonts w:ascii="Times New Roman" w:hAnsi="Times New Roman"/>
                <w:sz w:val="28"/>
              </w:rPr>
            </w:pPr>
            <w:r w:rsidRPr="00C5048A">
              <w:rPr>
                <w:rFonts w:ascii="Times New Roman" w:hAnsi="Times New Roman"/>
                <w:sz w:val="28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C5048A" w:rsidRPr="00C5048A" w:rsidTr="00313414">
        <w:tc>
          <w:tcPr>
            <w:tcW w:w="4672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8"/>
              </w:rPr>
            </w:pPr>
            <w:r w:rsidRPr="00C5048A">
              <w:rPr>
                <w:rFonts w:ascii="Times New Roman" w:hAnsi="Times New Roman"/>
                <w:sz w:val="28"/>
              </w:rPr>
              <w:t>личность заявителя не установлена</w:t>
            </w:r>
          </w:p>
        </w:tc>
        <w:tc>
          <w:tcPr>
            <w:tcW w:w="4673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8"/>
              </w:rPr>
            </w:pPr>
            <w:r w:rsidRPr="00C5048A">
              <w:rPr>
                <w:rFonts w:ascii="Times New Roman" w:hAnsi="Times New Roman"/>
                <w:sz w:val="28"/>
              </w:rPr>
              <w:t>1А, 2А, 5А</w:t>
            </w:r>
          </w:p>
        </w:tc>
      </w:tr>
      <w:tr w:rsidR="00C5048A" w:rsidRPr="00C5048A" w:rsidTr="00313414">
        <w:tc>
          <w:tcPr>
            <w:tcW w:w="4672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8"/>
              </w:rPr>
            </w:pPr>
            <w:r w:rsidRPr="00C5048A">
              <w:rPr>
                <w:rFonts w:ascii="Times New Roman" w:hAnsi="Times New Roman"/>
                <w:sz w:val="28"/>
              </w:rPr>
              <w:t>личность представителя заявителя не установлена</w:t>
            </w:r>
          </w:p>
        </w:tc>
        <w:tc>
          <w:tcPr>
            <w:tcW w:w="4673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8"/>
              </w:rPr>
            </w:pPr>
            <w:r w:rsidRPr="00C5048A">
              <w:rPr>
                <w:rFonts w:ascii="Times New Roman" w:hAnsi="Times New Roman"/>
                <w:sz w:val="28"/>
              </w:rPr>
              <w:t>3А</w:t>
            </w:r>
          </w:p>
        </w:tc>
      </w:tr>
      <w:tr w:rsidR="00C5048A" w:rsidRPr="00C5048A" w:rsidTr="00313414">
        <w:tc>
          <w:tcPr>
            <w:tcW w:w="4672" w:type="dxa"/>
          </w:tcPr>
          <w:p w:rsidR="00C5048A" w:rsidRPr="00C5048A" w:rsidRDefault="00C5048A" w:rsidP="00C5048A">
            <w:pPr>
              <w:rPr>
                <w:rFonts w:ascii="Times New Roman" w:hAnsi="Times New Roman"/>
                <w:sz w:val="28"/>
              </w:rPr>
            </w:pPr>
            <w:r w:rsidRPr="00C5048A">
              <w:rPr>
                <w:rFonts w:ascii="Times New Roman" w:hAnsi="Times New Roman"/>
                <w:sz w:val="28"/>
              </w:rPr>
              <w:t>документы, являющиеся обязательными для представления, не представлены заявителем</w:t>
            </w:r>
          </w:p>
        </w:tc>
        <w:tc>
          <w:tcPr>
            <w:tcW w:w="4673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8"/>
              </w:rPr>
            </w:pPr>
            <w:r w:rsidRPr="00C5048A">
              <w:rPr>
                <w:rFonts w:ascii="Times New Roman" w:hAnsi="Times New Roman"/>
                <w:sz w:val="28"/>
              </w:rPr>
              <w:t>1А-6А</w:t>
            </w:r>
          </w:p>
        </w:tc>
      </w:tr>
      <w:tr w:rsidR="00C5048A" w:rsidRPr="00C5048A" w:rsidTr="00313414">
        <w:tc>
          <w:tcPr>
            <w:tcW w:w="4672" w:type="dxa"/>
          </w:tcPr>
          <w:p w:rsidR="00C5048A" w:rsidRPr="00C5048A" w:rsidRDefault="00C5048A" w:rsidP="00C5048A">
            <w:pPr>
              <w:rPr>
                <w:rFonts w:ascii="Times New Roman" w:hAnsi="Times New Roman"/>
                <w:sz w:val="28"/>
              </w:rPr>
            </w:pPr>
            <w:r w:rsidRPr="00C5048A">
              <w:rPr>
                <w:rFonts w:ascii="Times New Roman" w:hAnsi="Times New Roman"/>
                <w:sz w:val="28"/>
              </w:rPr>
              <w:t>не подтверждено право представителя заявителя действовать от имени юридического лица без доверенности;</w:t>
            </w:r>
          </w:p>
        </w:tc>
        <w:tc>
          <w:tcPr>
            <w:tcW w:w="4673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8"/>
              </w:rPr>
            </w:pPr>
            <w:r w:rsidRPr="00C5048A">
              <w:rPr>
                <w:rFonts w:ascii="Times New Roman" w:hAnsi="Times New Roman"/>
                <w:sz w:val="28"/>
              </w:rPr>
              <w:t>5А</w:t>
            </w:r>
          </w:p>
        </w:tc>
      </w:tr>
      <w:tr w:rsidR="00C5048A" w:rsidRPr="00C5048A" w:rsidTr="00313414">
        <w:tc>
          <w:tcPr>
            <w:tcW w:w="4672" w:type="dxa"/>
          </w:tcPr>
          <w:p w:rsidR="00C5048A" w:rsidRPr="00C5048A" w:rsidRDefault="00C5048A" w:rsidP="00C5048A">
            <w:pPr>
              <w:rPr>
                <w:rFonts w:ascii="Times New Roman" w:hAnsi="Times New Roman"/>
                <w:sz w:val="28"/>
              </w:rPr>
            </w:pPr>
            <w:r w:rsidRPr="00C5048A">
              <w:rPr>
                <w:rFonts w:ascii="Times New Roman" w:hAnsi="Times New Roman"/>
                <w:sz w:val="28"/>
              </w:rPr>
              <w:t>доверенность не подтверждает полномочия представителя заявителя на подачу запроса и иных документов;</w:t>
            </w:r>
          </w:p>
        </w:tc>
        <w:tc>
          <w:tcPr>
            <w:tcW w:w="4673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8"/>
              </w:rPr>
            </w:pPr>
            <w:r w:rsidRPr="00C5048A">
              <w:rPr>
                <w:rFonts w:ascii="Times New Roman" w:hAnsi="Times New Roman"/>
                <w:sz w:val="28"/>
              </w:rPr>
              <w:t>3А</w:t>
            </w:r>
          </w:p>
        </w:tc>
      </w:tr>
      <w:tr w:rsidR="00C5048A" w:rsidRPr="00C5048A" w:rsidTr="00313414">
        <w:tc>
          <w:tcPr>
            <w:tcW w:w="4672" w:type="dxa"/>
          </w:tcPr>
          <w:p w:rsidR="00C5048A" w:rsidRPr="00C5048A" w:rsidRDefault="00C5048A" w:rsidP="00C5048A">
            <w:pPr>
              <w:rPr>
                <w:rFonts w:ascii="Times New Roman" w:hAnsi="Times New Roman"/>
                <w:sz w:val="28"/>
              </w:rPr>
            </w:pPr>
            <w:r w:rsidRPr="00C5048A">
              <w:rPr>
                <w:rFonts w:ascii="Times New Roman" w:hAnsi="Times New Roman"/>
                <w:sz w:val="28"/>
              </w:rPr>
              <w:t>сведения, указанные в запросе о предоставлении Услуги, недостоверны и (или) представлены не в полном объеме</w:t>
            </w:r>
          </w:p>
        </w:tc>
        <w:tc>
          <w:tcPr>
            <w:tcW w:w="4673" w:type="dxa"/>
          </w:tcPr>
          <w:p w:rsidR="00C5048A" w:rsidRPr="00C5048A" w:rsidRDefault="00C5048A" w:rsidP="00C5048A">
            <w:pPr>
              <w:jc w:val="both"/>
              <w:rPr>
                <w:rFonts w:ascii="Times New Roman" w:hAnsi="Times New Roman"/>
                <w:sz w:val="28"/>
              </w:rPr>
            </w:pPr>
            <w:r w:rsidRPr="00C5048A">
              <w:rPr>
                <w:rFonts w:ascii="Times New Roman" w:hAnsi="Times New Roman"/>
                <w:sz w:val="28"/>
              </w:rPr>
              <w:t>1А-6А</w:t>
            </w:r>
          </w:p>
        </w:tc>
      </w:tr>
    </w:tbl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5E33" w:rsidRDefault="00F85E33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5E33" w:rsidRDefault="00F85E33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5E33" w:rsidRDefault="00F85E33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5E33" w:rsidRDefault="00F85E33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5E33" w:rsidRDefault="00F85E33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5E33" w:rsidRDefault="00F85E33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5E33" w:rsidRPr="00C5048A" w:rsidRDefault="00F85E33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8" w:name="_GoBack"/>
      <w:bookmarkEnd w:id="8"/>
    </w:p>
    <w:p w:rsidR="00C5048A" w:rsidRPr="00C5048A" w:rsidRDefault="00C5048A" w:rsidP="00C5048A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 № 5</w:t>
      </w:r>
    </w:p>
    <w:p w:rsidR="00C5048A" w:rsidRPr="00C5048A" w:rsidRDefault="00C5048A" w:rsidP="00C5048A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Административному регламенту,</w:t>
      </w:r>
    </w:p>
    <w:p w:rsidR="00C5048A" w:rsidRPr="00C5048A" w:rsidRDefault="00C5048A" w:rsidP="00C5048A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предоставления муниципальной услуги</w:t>
      </w:r>
    </w:p>
    <w:p w:rsidR="00C5048A" w:rsidRPr="00C5048A" w:rsidRDefault="00C5048A" w:rsidP="00C5048A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="00F85E33" w:rsidRPr="00F8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копий архивных документов, подтверждающих право владения землей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Форма заявления и документов, 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необходимых для предоставления Услуги 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(физические лица)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85E33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="00F85E33" w:rsidRPr="00F85E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</w:t>
      </w:r>
      <w:r w:rsidR="00F85E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униципальное казенное учреждение </w:t>
      </w:r>
    </w:p>
    <w:p w:rsidR="00C5048A" w:rsidRPr="00C5048A" w:rsidRDefault="00F85E33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85E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«Архивное 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городского округа</w:t>
      </w:r>
      <w:r w:rsidRPr="00F85E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Фамилия_____________________________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Имя_________________________________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Отчество (при </w:t>
      </w:r>
      <w:proofErr w:type="gramStart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наличии)_</w:t>
      </w:r>
      <w:proofErr w:type="gramEnd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Дата рождения 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Документ удостоверяющий личность: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proofErr w:type="gramStart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Серия  _</w:t>
      </w:r>
      <w:proofErr w:type="gramEnd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________Номер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Адрес местожительства: 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Тел.:_</w:t>
      </w:r>
      <w:proofErr w:type="gramEnd"/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Эл. почта: 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Заявление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 предоставлении муниципальной услуги «</w:t>
      </w:r>
      <w:r w:rsidR="00F85E3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Выдача копий архивных документов, подтверждающих право владения землей</w:t>
      </w: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»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vertAlign w:val="superscript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Прошу предоставить</w:t>
      </w: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(подчеркнуть нужное): 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архивную справку, архивную копию, архивную выписку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Сведения для оказания услуги: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 обращения (подтверждение трудового стажа, размера заработной платы, переименования организации, награждения, права на недвижимое имущество и др.):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</w:p>
    <w:p w:rsidR="00C5048A" w:rsidRPr="00C5048A" w:rsidRDefault="00C5048A" w:rsidP="00C5048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Текст запроса: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C504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Способ получения результата услуги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(выбрать вариант):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лично (по доверенности),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направить по указанному в заявлении адресу,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направить по следующему адресу_____________________________, </w:t>
      </w:r>
    </w:p>
    <w:p w:rsidR="00C5048A" w:rsidRPr="00C5048A" w:rsidRDefault="00C5048A" w:rsidP="00C5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через МФЦ (указать МФЦ) 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через личный кабинет Единого портала государственных и муниципальных услуг (при условии, что заявление поступило через портал).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Прилагаю следующие документы:</w:t>
      </w:r>
    </w:p>
    <w:p w:rsidR="00C5048A" w:rsidRPr="00C5048A" w:rsidRDefault="00C5048A" w:rsidP="00C504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  <w:t>;</w:t>
      </w:r>
    </w:p>
    <w:p w:rsidR="00C5048A" w:rsidRPr="00C5048A" w:rsidRDefault="00C5048A" w:rsidP="00C504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</w:p>
    <w:p w:rsidR="00C5048A" w:rsidRPr="00C5048A" w:rsidRDefault="00C5048A" w:rsidP="00C504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ФИО заявителя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Подпись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</w:t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</w:t>
      </w:r>
    </w:p>
    <w:p w:rsidR="00C5048A" w:rsidRPr="00C5048A" w:rsidRDefault="00C5048A" w:rsidP="00C50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</w:p>
    <w:p w:rsidR="00C5048A" w:rsidRPr="00C5048A" w:rsidRDefault="00C5048A" w:rsidP="00C5048A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br w:type="page"/>
      </w:r>
    </w:p>
    <w:p w:rsidR="00C5048A" w:rsidRPr="00C5048A" w:rsidRDefault="00C5048A" w:rsidP="00C5048A">
      <w:pPr>
        <w:spacing w:after="0" w:line="240" w:lineRule="auto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lastRenderedPageBreak/>
        <w:t>Форма заявления и документов,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необходимых для предоставления Услуги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XO Thames" w:eastAsia="Times New Roman" w:hAnsi="XO Thames" w:cs="Times New Roman"/>
          <w:b/>
          <w:i/>
          <w:color w:val="000000"/>
          <w:sz w:val="28"/>
          <w:szCs w:val="20"/>
          <w:u w:val="single"/>
          <w:lang w:eastAsia="ru-RU"/>
        </w:rPr>
      </w:pPr>
      <w:r w:rsidRPr="00C5048A">
        <w:rPr>
          <w:rFonts w:ascii="XO Thames" w:eastAsia="Times New Roman" w:hAnsi="XO Thames" w:cs="Times New Roman"/>
          <w:b/>
          <w:i/>
          <w:color w:val="000000"/>
          <w:sz w:val="28"/>
          <w:szCs w:val="20"/>
          <w:lang w:eastAsia="ru-RU"/>
        </w:rPr>
        <w:t>(юридические лица)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F85E33" w:rsidRDefault="00C5048A" w:rsidP="00F85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504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="00F85E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85E33" w:rsidRPr="00F85E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</w:t>
      </w:r>
      <w:r w:rsidR="00F85E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униципальное казенное учреждение </w:t>
      </w:r>
    </w:p>
    <w:p w:rsidR="00F85E33" w:rsidRPr="00C5048A" w:rsidRDefault="00F85E33" w:rsidP="00F85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85E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«Архивное 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городского округа</w:t>
      </w:r>
      <w:r w:rsidRPr="00F85E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C5048A" w:rsidRPr="00C5048A" w:rsidRDefault="00C5048A" w:rsidP="00C5048A">
      <w:pPr>
        <w:spacing w:after="0" w:line="240" w:lineRule="auto"/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245"/>
        <w:gridCol w:w="4111"/>
      </w:tblGrid>
      <w:tr w:rsidR="00C5048A" w:rsidRPr="00C5048A" w:rsidTr="00313414">
        <w:trPr>
          <w:trHeight w:val="360"/>
        </w:trPr>
        <w:tc>
          <w:tcPr>
            <w:tcW w:w="5245" w:type="dxa"/>
          </w:tcPr>
          <w:p w:rsidR="00C5048A" w:rsidRPr="00C5048A" w:rsidRDefault="00C5048A" w:rsidP="00C5048A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5048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Полное наименование  юридического лица (в соответствии с учредительными документами)</w:t>
            </w:r>
          </w:p>
        </w:tc>
        <w:tc>
          <w:tcPr>
            <w:tcW w:w="4111" w:type="dxa"/>
          </w:tcPr>
          <w:p w:rsidR="00C5048A" w:rsidRPr="00C5048A" w:rsidRDefault="00C5048A" w:rsidP="00C5048A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C5048A" w:rsidRPr="00C5048A" w:rsidTr="00313414">
        <w:trPr>
          <w:trHeight w:val="360"/>
        </w:trPr>
        <w:tc>
          <w:tcPr>
            <w:tcW w:w="5245" w:type="dxa"/>
          </w:tcPr>
          <w:p w:rsidR="00C5048A" w:rsidRPr="00C5048A" w:rsidRDefault="00C5048A" w:rsidP="00C5048A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5048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Организационно-правовая форма юридического лица (государственная, муниципальная, частная)</w:t>
            </w:r>
          </w:p>
        </w:tc>
        <w:tc>
          <w:tcPr>
            <w:tcW w:w="4111" w:type="dxa"/>
          </w:tcPr>
          <w:p w:rsidR="00C5048A" w:rsidRPr="00C5048A" w:rsidRDefault="00C5048A" w:rsidP="00C5048A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C5048A" w:rsidRPr="00C5048A" w:rsidTr="00313414">
        <w:trPr>
          <w:trHeight w:val="360"/>
        </w:trPr>
        <w:tc>
          <w:tcPr>
            <w:tcW w:w="5245" w:type="dxa"/>
          </w:tcPr>
          <w:p w:rsidR="00C5048A" w:rsidRPr="00C5048A" w:rsidRDefault="00C5048A" w:rsidP="00C5048A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5048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4111" w:type="dxa"/>
          </w:tcPr>
          <w:p w:rsidR="00C5048A" w:rsidRPr="00C5048A" w:rsidRDefault="00C5048A" w:rsidP="00C5048A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C5048A" w:rsidRPr="00C5048A" w:rsidTr="00313414">
        <w:trPr>
          <w:trHeight w:val="360"/>
        </w:trPr>
        <w:tc>
          <w:tcPr>
            <w:tcW w:w="5245" w:type="dxa"/>
          </w:tcPr>
          <w:p w:rsidR="00C5048A" w:rsidRPr="00C5048A" w:rsidRDefault="00C5048A" w:rsidP="00C5048A">
            <w:pPr>
              <w:spacing w:before="120" w:after="120" w:line="276" w:lineRule="auto"/>
              <w:ind w:right="120"/>
              <w:rPr>
                <w:rFonts w:ascii="XO Thames" w:eastAsia="Times New Roman" w:hAnsi="XO Thames" w:cs="Times New Roman"/>
                <w:color w:val="34343C"/>
                <w:sz w:val="28"/>
                <w:szCs w:val="20"/>
                <w:highlight w:val="white"/>
                <w:lang w:eastAsia="ru-RU"/>
              </w:rPr>
            </w:pPr>
            <w:r w:rsidRPr="00C5048A">
              <w:rPr>
                <w:rFonts w:ascii="XO Thames" w:eastAsia="Times New Roman" w:hAnsi="XO Thames" w:cs="Times New Roman"/>
                <w:color w:val="34343C"/>
                <w:sz w:val="28"/>
                <w:szCs w:val="20"/>
                <w:highlight w:val="white"/>
                <w:lang w:eastAsia="ru-RU"/>
              </w:rPr>
              <w:t>Юридический адрес</w:t>
            </w:r>
          </w:p>
        </w:tc>
        <w:tc>
          <w:tcPr>
            <w:tcW w:w="4111" w:type="dxa"/>
          </w:tcPr>
          <w:p w:rsidR="00C5048A" w:rsidRPr="00C5048A" w:rsidRDefault="00C5048A" w:rsidP="00C5048A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Данные представителя (уполномоченного лица)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Фамилия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Имя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Отчество (если имеется)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Дата рождения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Документ, удостоверяющий личность представителя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(уполномоченного лица)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Вид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Серия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  <w:t>Номер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Выдан (кем)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  <w:t>Дата выдачи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Контактные данные: телефон, E-</w:t>
      </w:r>
      <w:proofErr w:type="spellStart"/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mail</w:t>
      </w:r>
      <w:proofErr w:type="spellEnd"/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: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Заявление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о предоставлении муниципальной услуги «</w:t>
      </w:r>
      <w:r w:rsidR="00F85E3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Выдача копий архивных документов, подтверждающих право владения землей</w:t>
      </w:r>
      <w:r w:rsidRPr="00C5048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»</w:t>
      </w:r>
    </w:p>
    <w:p w:rsidR="00C5048A" w:rsidRPr="00C5048A" w:rsidRDefault="00C5048A" w:rsidP="00C5048A">
      <w:pPr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Прошу предоставить (подчеркнуть нужное): архивную справку, архивную копию, архивную выписку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Сведения для оказания услуги: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  <w:t>Цель обращения (переименование организации, подтверждение о награждении, права на недвижимое имущество и др.):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2.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  <w:t>Текст запроса: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lastRenderedPageBreak/>
        <w:t>Способ получения результата услуги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(выбрать вариант): 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лично (по доверенности); 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направить по указанному в заявлении адресу; 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направить по следующему адресу_____________________________, 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через МФЦ (указать МФЦ) 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через личный кабинет Единого портала государственных и муниципальных услуг (при условии, что заявление поступило через портал).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Прилагаем следующие документы: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2.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ФИО заявителя 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(представителя заявителя, уполномоченного лица)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  <w:t>Подпись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» 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  <w:tab/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20</w:t>
      </w: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  <w:t xml:space="preserve"> г.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u w:val="single"/>
          <w:lang w:eastAsia="ru-RU"/>
        </w:rPr>
      </w:pPr>
      <w:r w:rsidRPr="00C5048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 </w:t>
      </w: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</w:p>
    <w:p w:rsidR="00C5048A" w:rsidRPr="00C5048A" w:rsidRDefault="00C5048A" w:rsidP="00C5048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677511" w:rsidRDefault="00677511"/>
    <w:sectPr w:rsidR="00677511" w:rsidSect="00EE6D12">
      <w:headerReference w:type="default" r:id="rId8"/>
      <w:pgSz w:w="11906" w:h="16838"/>
      <w:pgMar w:top="993" w:right="850" w:bottom="426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D12" w:rsidRDefault="00F85E3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16</w:t>
    </w:r>
    <w:r>
      <w:fldChar w:fldCharType="end"/>
    </w:r>
  </w:p>
  <w:p w:rsidR="00EE6D12" w:rsidRDefault="00F85E33">
    <w:pPr>
      <w:jc w:val="center"/>
    </w:pPr>
  </w:p>
  <w:p w:rsidR="00EE6D12" w:rsidRDefault="00F85E33">
    <w:pPr>
      <w:pStyle w:val="a3"/>
      <w:jc w:val="center"/>
    </w:pPr>
  </w:p>
  <w:p w:rsidR="00EE6D12" w:rsidRDefault="00F85E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E2692"/>
    <w:multiLevelType w:val="multilevel"/>
    <w:tmpl w:val="E140D42A"/>
    <w:lvl w:ilvl="0">
      <w:start w:val="1"/>
      <w:numFmt w:val="decimal"/>
      <w:lvlText w:val="%1."/>
      <w:lvlJc w:val="left"/>
      <w:pPr>
        <w:ind w:left="1065" w:hanging="70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55E4B"/>
    <w:multiLevelType w:val="multilevel"/>
    <w:tmpl w:val="4DD43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8A"/>
    <w:rsid w:val="004A29B7"/>
    <w:rsid w:val="00677511"/>
    <w:rsid w:val="00C5048A"/>
    <w:rsid w:val="00F8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2CB2"/>
  <w15:chartTrackingRefBased/>
  <w15:docId w15:val="{E8D51A3E-7998-4406-9D15-E7E8F679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048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5048A"/>
    <w:rPr>
      <w:rFonts w:eastAsia="Times New Roman" w:cs="Times New Roman"/>
      <w:color w:val="000000"/>
      <w:szCs w:val="20"/>
      <w:lang w:eastAsia="ru-RU"/>
    </w:rPr>
  </w:style>
  <w:style w:type="table" w:styleId="a5">
    <w:name w:val="Table Grid"/>
    <w:basedOn w:val="a1"/>
    <w:rsid w:val="00C5048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15FAE6B29420FA3EF87ACBFF86FB67E89354C9CFF149983254C54BBBT7B9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15FAE6B29420FA3EF87ACBFF86FB67E89953C9C9F249983254C54BBB7943685376F0CEDAE222ACTFB1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3252</Words>
  <Characters>18542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Бабичева</dc:creator>
  <cp:keywords/>
  <dc:description/>
  <cp:lastModifiedBy>Бабичева</cp:lastModifiedBy>
  <cp:revision>1</cp:revision>
  <dcterms:created xsi:type="dcterms:W3CDTF">2026-01-21T06:36:00Z</dcterms:created>
  <dcterms:modified xsi:type="dcterms:W3CDTF">2026-01-21T07:08:00Z</dcterms:modified>
</cp:coreProperties>
</file>