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12" w:rsidRDefault="00EE6D12" w:rsidP="00EE6D12">
      <w:pPr>
        <w:spacing w:after="0"/>
        <w:ind w:left="-284"/>
        <w:jc w:val="center"/>
        <w:rPr>
          <w:rFonts w:ascii="Times New Roman" w:hAnsi="Times New Roman"/>
          <w:sz w:val="32"/>
          <w:szCs w:val="32"/>
        </w:rPr>
      </w:pPr>
      <w:r w:rsidRPr="00961CC4">
        <w:rPr>
          <w:noProof/>
          <w:sz w:val="28"/>
          <w:szCs w:val="28"/>
        </w:rPr>
        <w:drawing>
          <wp:inline distT="0" distB="0" distL="0" distR="0">
            <wp:extent cx="626110" cy="781685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D12" w:rsidRPr="00CC7EAE" w:rsidRDefault="00EE6D12" w:rsidP="00EE6D12">
      <w:pPr>
        <w:spacing w:after="0"/>
        <w:ind w:left="-284"/>
        <w:jc w:val="center"/>
        <w:rPr>
          <w:rFonts w:ascii="Times New Roman" w:hAnsi="Times New Roman"/>
          <w:sz w:val="32"/>
          <w:szCs w:val="32"/>
        </w:rPr>
      </w:pPr>
      <w:r w:rsidRPr="00CC7EAE">
        <w:rPr>
          <w:rFonts w:ascii="Times New Roman" w:hAnsi="Times New Roman"/>
          <w:sz w:val="32"/>
          <w:szCs w:val="32"/>
        </w:rPr>
        <w:t>РОССИЙСКАЯ ФЕДЕРАЦИЯ</w:t>
      </w:r>
    </w:p>
    <w:p w:rsidR="00EE6D12" w:rsidRPr="00CC7EAE" w:rsidRDefault="00EE6D12" w:rsidP="00EE6D1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CC7EAE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 xml:space="preserve"> - Кузбасс</w:t>
      </w:r>
    </w:p>
    <w:p w:rsidR="00EE6D12" w:rsidRPr="00CC7EAE" w:rsidRDefault="00EE6D12" w:rsidP="00EE6D1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CC7EAE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EE6D12" w:rsidRPr="00CC7EAE" w:rsidRDefault="00EE6D12" w:rsidP="00EE6D12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CC7EAE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EE6D12" w:rsidRPr="00CC7EAE" w:rsidRDefault="00EE6D12" w:rsidP="00EE6D12">
      <w:pPr>
        <w:spacing w:after="0"/>
        <w:jc w:val="center"/>
        <w:rPr>
          <w:rFonts w:ascii="Times New Roman" w:hAnsi="Times New Roman"/>
          <w:b/>
          <w:sz w:val="32"/>
        </w:rPr>
      </w:pPr>
      <w:r w:rsidRPr="00CC7EAE">
        <w:rPr>
          <w:rFonts w:ascii="Times New Roman" w:hAnsi="Times New Roman"/>
          <w:b/>
          <w:sz w:val="32"/>
        </w:rPr>
        <w:t xml:space="preserve">              </w:t>
      </w:r>
    </w:p>
    <w:p w:rsidR="00EE6D12" w:rsidRPr="00CC7EAE" w:rsidRDefault="00EE6D12" w:rsidP="00EE6D12">
      <w:pPr>
        <w:spacing w:after="0"/>
        <w:jc w:val="center"/>
        <w:rPr>
          <w:rFonts w:ascii="Times New Roman" w:hAnsi="Times New Roman"/>
          <w:b/>
        </w:rPr>
      </w:pPr>
      <w:r w:rsidRPr="00CC7EAE">
        <w:rPr>
          <w:rFonts w:ascii="Times New Roman" w:hAnsi="Times New Roman"/>
          <w:b/>
          <w:sz w:val="32"/>
        </w:rPr>
        <w:t>ПОСТАНОВЛЕНИЕ</w:t>
      </w:r>
    </w:p>
    <w:p w:rsidR="00EE6D12" w:rsidRPr="00B15086" w:rsidRDefault="00EE6D12" w:rsidP="00EE6D12">
      <w:pPr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_____________</w:t>
      </w:r>
      <w:r w:rsidRPr="00B15086">
        <w:rPr>
          <w:rFonts w:ascii="Times New Roman" w:hAnsi="Times New Roman"/>
          <w:sz w:val="24"/>
          <w:szCs w:val="24"/>
        </w:rPr>
        <w:tab/>
      </w:r>
      <w:r w:rsidRPr="00B15086">
        <w:rPr>
          <w:rFonts w:ascii="Times New Roman" w:hAnsi="Times New Roman"/>
          <w:sz w:val="24"/>
          <w:szCs w:val="24"/>
        </w:rPr>
        <w:tab/>
      </w:r>
      <w:r w:rsidRPr="00B15086">
        <w:rPr>
          <w:rFonts w:ascii="Times New Roman" w:hAnsi="Times New Roman"/>
          <w:sz w:val="24"/>
          <w:szCs w:val="24"/>
        </w:rPr>
        <w:tab/>
      </w:r>
      <w:r w:rsidRPr="00B15086">
        <w:rPr>
          <w:rFonts w:ascii="Times New Roman" w:hAnsi="Times New Roman"/>
          <w:sz w:val="24"/>
          <w:szCs w:val="24"/>
        </w:rPr>
        <w:tab/>
      </w:r>
      <w:r w:rsidRPr="00B15086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№____-нп</w:t>
      </w:r>
    </w:p>
    <w:p w:rsidR="00EE6D12" w:rsidRPr="003338DA" w:rsidRDefault="00EE6D12" w:rsidP="00EE6D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5307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644427">
        <w:rPr>
          <w:rFonts w:ascii="Times New Roman" w:hAnsi="Times New Roman"/>
          <w:sz w:val="24"/>
          <w:szCs w:val="24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ab/>
      </w:r>
      <w:r w:rsidRPr="003338DA">
        <w:rPr>
          <w:rFonts w:ascii="Times New Roman" w:hAnsi="Times New Roman"/>
          <w:sz w:val="24"/>
          <w:szCs w:val="24"/>
        </w:rPr>
        <w:t xml:space="preserve"> </w:t>
      </w:r>
    </w:p>
    <w:p w:rsidR="00EE6D12" w:rsidRPr="00E50702" w:rsidRDefault="00EE6D12" w:rsidP="00EE6D1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0702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Федеральным законом от 27 июля </w:t>
      </w:r>
      <w:r w:rsidRPr="00E50702">
        <w:rPr>
          <w:rFonts w:ascii="Times New Roman" w:hAnsi="Times New Roman" w:cs="Times New Roman"/>
          <w:sz w:val="24"/>
          <w:szCs w:val="24"/>
        </w:rPr>
        <w:t xml:space="preserve">2010 </w:t>
      </w:r>
      <w:hyperlink r:id="rId8" w:history="1">
        <w:r w:rsidRPr="00E50702">
          <w:rPr>
            <w:rFonts w:ascii="Times New Roman" w:hAnsi="Times New Roman" w:cs="Times New Roman"/>
            <w:sz w:val="24"/>
            <w:szCs w:val="24"/>
          </w:rPr>
          <w:t>№ 210-ФЗ</w:t>
        </w:r>
      </w:hyperlink>
      <w:r w:rsidRPr="00E50702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», Федеральным законом от 06 октября </w:t>
      </w:r>
      <w:r w:rsidRPr="00E50702">
        <w:rPr>
          <w:rFonts w:ascii="Times New Roman" w:hAnsi="Times New Roman" w:cs="Times New Roman"/>
          <w:sz w:val="24"/>
          <w:szCs w:val="24"/>
        </w:rPr>
        <w:t xml:space="preserve">2003 </w:t>
      </w:r>
      <w:hyperlink r:id="rId9" w:history="1">
        <w:r w:rsidRPr="00E50702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E50702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Pr="00097E81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97E81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>
        <w:rPr>
          <w:rFonts w:ascii="Times New Roman" w:hAnsi="Times New Roman" w:cs="Times New Roman"/>
          <w:sz w:val="24"/>
          <w:szCs w:val="24"/>
        </w:rPr>
        <w:t>Ф от 18 сентября 2019 г. № 2113-</w:t>
      </w:r>
      <w:r w:rsidRPr="00097E81"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7E81">
        <w:rPr>
          <w:rFonts w:ascii="Times New Roman" w:hAnsi="Times New Roman" w:cs="Times New Roman"/>
          <w:sz w:val="24"/>
          <w:szCs w:val="24"/>
        </w:rPr>
        <w:t>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097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7777C6">
        <w:rPr>
          <w:rFonts w:ascii="Times New Roman" w:hAnsi="Times New Roman" w:cs="Times New Roman"/>
          <w:sz w:val="24"/>
          <w:szCs w:val="24"/>
        </w:rPr>
        <w:t>от 16 мая 2011 г. N 373</w:t>
      </w:r>
      <w:r>
        <w:rPr>
          <w:rFonts w:ascii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E50702">
        <w:rPr>
          <w:rFonts w:ascii="Times New Roman" w:hAnsi="Times New Roman" w:cs="Times New Roman"/>
          <w:sz w:val="24"/>
          <w:szCs w:val="24"/>
        </w:rPr>
        <w:t xml:space="preserve">, </w:t>
      </w:r>
      <w:r w:rsidRPr="00E50702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>42</w:t>
      </w:r>
      <w:r w:rsidRPr="00E50702">
        <w:rPr>
          <w:rFonts w:ascii="Times New Roman" w:hAnsi="Times New Roman"/>
          <w:sz w:val="24"/>
          <w:szCs w:val="24"/>
        </w:rPr>
        <w:t xml:space="preserve"> Устава Осинниковского городского округа</w:t>
      </w:r>
      <w:r w:rsidRPr="00E50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Кемеровской области - Кузбасса </w:t>
      </w:r>
      <w:r w:rsidRPr="00E50702">
        <w:rPr>
          <w:rFonts w:ascii="Times New Roman" w:hAnsi="Times New Roman" w:cs="Times New Roman"/>
          <w:sz w:val="24"/>
          <w:szCs w:val="24"/>
        </w:rPr>
        <w:t>и в цел</w:t>
      </w:r>
      <w:r>
        <w:rPr>
          <w:rFonts w:ascii="Times New Roman" w:hAnsi="Times New Roman" w:cs="Times New Roman"/>
          <w:sz w:val="24"/>
          <w:szCs w:val="24"/>
        </w:rPr>
        <w:t>ях приведения в соответствие с действующим законодательством</w:t>
      </w:r>
      <w:r w:rsidRPr="00E50702">
        <w:rPr>
          <w:rFonts w:ascii="Times New Roman" w:hAnsi="Times New Roman" w:cs="Times New Roman"/>
          <w:sz w:val="24"/>
          <w:szCs w:val="24"/>
        </w:rPr>
        <w:t>:</w:t>
      </w:r>
    </w:p>
    <w:p w:rsidR="00EE6D12" w:rsidRDefault="00EE6D12" w:rsidP="00EE6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073">
        <w:rPr>
          <w:rFonts w:ascii="Times New Roman" w:hAnsi="Times New Roman"/>
          <w:sz w:val="24"/>
          <w:szCs w:val="24"/>
        </w:rPr>
        <w:tab/>
        <w:t xml:space="preserve">1. </w:t>
      </w:r>
      <w:r w:rsidRPr="005B56DF">
        <w:rPr>
          <w:rFonts w:ascii="Times New Roman" w:hAnsi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644427">
        <w:rPr>
          <w:rFonts w:ascii="Times New Roman" w:hAnsi="Times New Roman"/>
          <w:sz w:val="24"/>
          <w:szCs w:val="24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Pr="005B56DF"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</w:p>
    <w:p w:rsidR="00EE6D12" w:rsidRDefault="00EE6D12" w:rsidP="00EE6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81073">
        <w:rPr>
          <w:rFonts w:ascii="Times New Roman" w:hAnsi="Times New Roman"/>
          <w:sz w:val="24"/>
          <w:szCs w:val="24"/>
        </w:rPr>
        <w:t xml:space="preserve">2. </w:t>
      </w:r>
      <w:r w:rsidRPr="005B56DF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:</w:t>
      </w:r>
    </w:p>
    <w:p w:rsidR="00EE6D12" w:rsidRDefault="00EE6D12" w:rsidP="00EE6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2.1 </w:t>
      </w:r>
      <w:r w:rsidRPr="005B56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B56DF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5B56DF">
        <w:rPr>
          <w:rFonts w:ascii="Times New Roman" w:hAnsi="Times New Roman"/>
          <w:sz w:val="24"/>
          <w:szCs w:val="24"/>
        </w:rPr>
        <w:t xml:space="preserve"> администрации Осинниковского городского округа №</w:t>
      </w:r>
      <w:r>
        <w:rPr>
          <w:rFonts w:ascii="Times New Roman" w:hAnsi="Times New Roman"/>
          <w:sz w:val="24"/>
          <w:szCs w:val="24"/>
        </w:rPr>
        <w:t>487</w:t>
      </w:r>
      <w:r w:rsidRPr="005B56DF">
        <w:rPr>
          <w:rFonts w:ascii="Times New Roman" w:hAnsi="Times New Roman"/>
          <w:sz w:val="24"/>
          <w:szCs w:val="24"/>
        </w:rPr>
        <w:t xml:space="preserve">-нп от </w:t>
      </w:r>
      <w:r>
        <w:rPr>
          <w:rFonts w:ascii="Times New Roman" w:hAnsi="Times New Roman"/>
          <w:sz w:val="24"/>
          <w:szCs w:val="24"/>
        </w:rPr>
        <w:t>29 мая 2025</w:t>
      </w:r>
      <w:r w:rsidRPr="005B56D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«</w:t>
      </w:r>
      <w:r w:rsidRPr="002A5307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644427">
        <w:rPr>
          <w:rFonts w:ascii="Times New Roman" w:hAnsi="Times New Roman"/>
          <w:sz w:val="24"/>
          <w:szCs w:val="24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EE6D12" w:rsidRDefault="00EE6D12" w:rsidP="00EE6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81073">
        <w:rPr>
          <w:rFonts w:ascii="Times New Roman" w:hAnsi="Times New Roman"/>
          <w:sz w:val="24"/>
          <w:szCs w:val="24"/>
        </w:rPr>
        <w:t>3. Опубликовать настоящее постановление в городской газете «Время и жизнь».</w:t>
      </w:r>
    </w:p>
    <w:p w:rsidR="00EE6D12" w:rsidRPr="00A81073" w:rsidRDefault="00EE6D12" w:rsidP="00EE6D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81073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E6D12" w:rsidRPr="00A81073" w:rsidRDefault="00EE6D12" w:rsidP="00EE6D12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A81073">
        <w:rPr>
          <w:rFonts w:ascii="Times New Roman" w:hAnsi="Times New Roman"/>
          <w:sz w:val="24"/>
          <w:szCs w:val="24"/>
        </w:rPr>
        <w:tab/>
        <w:t xml:space="preserve">            5.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>заместителя Главы городского округа</w:t>
      </w:r>
      <w:r w:rsidRPr="00A81073">
        <w:rPr>
          <w:rFonts w:ascii="Times New Roman" w:hAnsi="Times New Roman"/>
          <w:sz w:val="24"/>
          <w:szCs w:val="24"/>
        </w:rPr>
        <w:t xml:space="preserve"> - руководителя аппарата </w:t>
      </w:r>
      <w:r>
        <w:rPr>
          <w:rFonts w:ascii="Times New Roman" w:hAnsi="Times New Roman"/>
          <w:sz w:val="24"/>
          <w:szCs w:val="24"/>
        </w:rPr>
        <w:t>Л.А. Скрябину</w:t>
      </w:r>
      <w:r w:rsidRPr="00A81073">
        <w:rPr>
          <w:rFonts w:ascii="Times New Roman" w:hAnsi="Times New Roman"/>
          <w:sz w:val="24"/>
          <w:szCs w:val="24"/>
        </w:rPr>
        <w:t>.</w:t>
      </w:r>
    </w:p>
    <w:p w:rsidR="00EE6D12" w:rsidRDefault="00EE6D12" w:rsidP="00EE6D1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EE6D12" w:rsidRPr="00A81073" w:rsidRDefault="00EE6D12" w:rsidP="00EE6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073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A81073">
        <w:rPr>
          <w:rFonts w:ascii="Times New Roman" w:hAnsi="Times New Roman"/>
          <w:sz w:val="24"/>
          <w:szCs w:val="24"/>
        </w:rPr>
        <w:t xml:space="preserve"> Осинниковского</w:t>
      </w:r>
    </w:p>
    <w:p w:rsidR="00EE6D12" w:rsidRPr="00A81073" w:rsidRDefault="00EE6D12" w:rsidP="00EE6D12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A81073">
        <w:rPr>
          <w:rFonts w:ascii="Times New Roman" w:hAnsi="Times New Roman"/>
          <w:sz w:val="24"/>
          <w:szCs w:val="24"/>
        </w:rPr>
        <w:t xml:space="preserve">       городского округа                                                                                                </w:t>
      </w:r>
      <w:r w:rsidRPr="00A810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М.</w:t>
      </w:r>
      <w:r w:rsidRPr="00A81073"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sz w:val="24"/>
          <w:szCs w:val="24"/>
        </w:rPr>
        <w:t>Либер</w:t>
      </w:r>
    </w:p>
    <w:p w:rsidR="00EE6D12" w:rsidRDefault="00EE6D12" w:rsidP="00EE6D12">
      <w:pPr>
        <w:spacing w:after="0" w:line="240" w:lineRule="auto"/>
        <w:rPr>
          <w:rFonts w:ascii="Times New Roman" w:hAnsi="Times New Roman"/>
          <w:sz w:val="20"/>
        </w:rPr>
      </w:pPr>
    </w:p>
    <w:p w:rsidR="00EE6D12" w:rsidRPr="00CC7EAE" w:rsidRDefault="00EE6D12" w:rsidP="00EE6D12">
      <w:pPr>
        <w:spacing w:after="0" w:line="240" w:lineRule="auto"/>
        <w:rPr>
          <w:rFonts w:ascii="Times New Roman" w:hAnsi="Times New Roman"/>
          <w:sz w:val="20"/>
        </w:rPr>
      </w:pPr>
      <w:r w:rsidRPr="00CC7EAE">
        <w:rPr>
          <w:rFonts w:ascii="Times New Roman" w:hAnsi="Times New Roman"/>
          <w:sz w:val="20"/>
        </w:rPr>
        <w:t>Бабичева</w:t>
      </w:r>
      <w:r>
        <w:rPr>
          <w:rFonts w:ascii="Times New Roman" w:hAnsi="Times New Roman"/>
          <w:sz w:val="20"/>
        </w:rPr>
        <w:t xml:space="preserve"> Е.В.</w:t>
      </w:r>
    </w:p>
    <w:p w:rsidR="00EE6D12" w:rsidRDefault="00EE6D12" w:rsidP="00EE6D1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8(38471)</w:t>
      </w:r>
      <w:r w:rsidRPr="00CC7EAE">
        <w:rPr>
          <w:rFonts w:ascii="Times New Roman" w:hAnsi="Times New Roman"/>
          <w:sz w:val="20"/>
        </w:rPr>
        <w:t>4-31-67</w:t>
      </w:r>
    </w:p>
    <w:p w:rsidR="00EE6D12" w:rsidRDefault="00EE6D12">
      <w:pPr>
        <w:pStyle w:val="a8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2850EA" w:rsidRDefault="00EE6D12" w:rsidP="00EE6D12">
      <w:pPr>
        <w:pStyle w:val="a8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постановлению администрации </w:t>
      </w:r>
    </w:p>
    <w:p w:rsidR="00EE6D12" w:rsidRDefault="00EE6D12" w:rsidP="00EE6D12">
      <w:pPr>
        <w:pStyle w:val="a8"/>
        <w:ind w:left="496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Осинниковского городского округа</w:t>
      </w:r>
    </w:p>
    <w:p w:rsidR="002850EA" w:rsidRDefault="00AA6A99">
      <w:pPr>
        <w:pStyle w:val="a8"/>
        <w:ind w:left="5387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EE6D12" w:rsidRDefault="00EE6D12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3971DD" w:rsidRDefault="00EE6D12" w:rsidP="003971DD">
      <w:pPr>
        <w:pStyle w:val="a8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3971DD">
        <w:rPr>
          <w:rFonts w:ascii="Times New Roman" w:hAnsi="Times New Roman"/>
          <w:b/>
          <w:sz w:val="28"/>
          <w:szCs w:val="28"/>
        </w:rPr>
        <w:t xml:space="preserve">униципального казенного учреждения </w:t>
      </w:r>
    </w:p>
    <w:p w:rsidR="002850EA" w:rsidRPr="003971DD" w:rsidRDefault="003971DD" w:rsidP="003971DD">
      <w:pPr>
        <w:pStyle w:val="a8"/>
        <w:ind w:left="1134" w:right="1133"/>
        <w:jc w:val="center"/>
        <w:rPr>
          <w:rFonts w:ascii="Times New Roman" w:hAnsi="Times New Roman"/>
          <w:b/>
          <w:sz w:val="28"/>
          <w:szCs w:val="28"/>
        </w:rPr>
      </w:pPr>
      <w:r w:rsidRPr="003971DD">
        <w:rPr>
          <w:rFonts w:ascii="Times New Roman" w:hAnsi="Times New Roman"/>
          <w:b/>
          <w:sz w:val="28"/>
          <w:szCs w:val="28"/>
        </w:rPr>
        <w:t>«Архивное управление</w:t>
      </w:r>
      <w:r>
        <w:rPr>
          <w:rFonts w:ascii="Times New Roman" w:hAnsi="Times New Roman"/>
          <w:b/>
          <w:sz w:val="28"/>
          <w:szCs w:val="28"/>
        </w:rPr>
        <w:t xml:space="preserve"> администрации Осинниковского городского округа</w:t>
      </w:r>
      <w:r w:rsidRPr="003971DD">
        <w:rPr>
          <w:rFonts w:ascii="Times New Roman" w:hAnsi="Times New Roman"/>
          <w:b/>
          <w:sz w:val="28"/>
          <w:szCs w:val="28"/>
        </w:rPr>
        <w:t>»</w:t>
      </w:r>
    </w:p>
    <w:p w:rsidR="002850EA" w:rsidRDefault="00AA6A99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предоставлению муниципальной услуги</w:t>
      </w:r>
    </w:p>
    <w:p w:rsidR="002850EA" w:rsidRDefault="00AA6A99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  <w:shd w:val="clear" w:color="auto" w:fill="FFA2CF"/>
        </w:rPr>
      </w:pPr>
      <w:r>
        <w:rPr>
          <w:rFonts w:ascii="Times New Roman" w:hAnsi="Times New Roman"/>
          <w:sz w:val="28"/>
        </w:rPr>
        <w:t>1. Настоящий Административный регламент устанавливает порядок и стандарт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(далее – Услуга).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Услуга предоставляется физическому лицу, юридическому лицу</w:t>
      </w:r>
      <w:r w:rsidR="003971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заявители), указанным в приложении № 2 к настоящему Административному регламенту.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Услуга должна быть предоставлена заявителю в соответствии с категориями (признаками) заявителя, которые размещаются в</w:t>
      </w:r>
      <w:r w:rsidR="00D40DE0">
        <w:rPr>
          <w:rFonts w:ascii="Times New Roman" w:hAnsi="Times New Roman"/>
          <w:sz w:val="28"/>
        </w:rPr>
        <w:t xml:space="preserve"> </w:t>
      </w:r>
      <w:r w:rsidR="007B2F4C" w:rsidRPr="007B2F4C">
        <w:rPr>
          <w:rFonts w:ascii="Times New Roman" w:hAnsi="Times New Roman"/>
          <w:sz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ascii="Times New Roman" w:hAnsi="Times New Roman"/>
          <w:sz w:val="28"/>
        </w:rPr>
        <w:t xml:space="preserve">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618A" w:rsidRDefault="0093618A">
      <w:pPr>
        <w:pStyle w:val="a8"/>
        <w:jc w:val="center"/>
        <w:rPr>
          <w:rFonts w:ascii="Times New Roman" w:hAnsi="Times New Roman"/>
          <w:b/>
          <w:sz w:val="28"/>
          <w:lang w:val="en-US"/>
        </w:rPr>
      </w:pPr>
    </w:p>
    <w:p w:rsidR="0093618A" w:rsidRDefault="0093618A">
      <w:pPr>
        <w:pStyle w:val="a8"/>
        <w:jc w:val="center"/>
        <w:rPr>
          <w:rFonts w:ascii="Times New Roman" w:hAnsi="Times New Roman"/>
          <w:b/>
          <w:sz w:val="28"/>
          <w:lang w:val="en-US"/>
        </w:rPr>
      </w:pPr>
    </w:p>
    <w:p w:rsidR="0050227A" w:rsidRDefault="0050227A">
      <w:pPr>
        <w:pStyle w:val="a8"/>
        <w:jc w:val="center"/>
        <w:rPr>
          <w:ins w:id="0" w:author="admin" w:date="2025-11-10T11:33:00Z"/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II</w:t>
      </w:r>
      <w:r w:rsidR="00AA6A99">
        <w:rPr>
          <w:rFonts w:ascii="Times New Roman" w:hAnsi="Times New Roman"/>
          <w:b/>
          <w:sz w:val="28"/>
        </w:rPr>
        <w:t>. Стандарт пре</w:t>
      </w:r>
      <w:r w:rsidR="003971DD">
        <w:rPr>
          <w:rFonts w:ascii="Times New Roman" w:hAnsi="Times New Roman"/>
          <w:b/>
          <w:sz w:val="28"/>
        </w:rPr>
        <w:t>до</w:t>
      </w:r>
      <w:r w:rsidR="00AA6A99">
        <w:rPr>
          <w:rFonts w:ascii="Times New Roman" w:hAnsi="Times New Roman"/>
          <w:b/>
          <w:sz w:val="28"/>
        </w:rPr>
        <w:t>ставления Услуг</w:t>
      </w: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Услуги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органа, предоставляющего Услугу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 w:rsidP="003971DD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Услугу предоставляет </w:t>
      </w:r>
      <w:r w:rsidR="003971DD" w:rsidRPr="003971DD">
        <w:rPr>
          <w:rFonts w:ascii="Times New Roman" w:hAnsi="Times New Roman"/>
          <w:sz w:val="28"/>
        </w:rPr>
        <w:t>Муниципально</w:t>
      </w:r>
      <w:r w:rsidR="003971DD">
        <w:rPr>
          <w:rFonts w:ascii="Times New Roman" w:hAnsi="Times New Roman"/>
          <w:sz w:val="28"/>
        </w:rPr>
        <w:t>е</w:t>
      </w:r>
      <w:r w:rsidR="003971DD" w:rsidRPr="003971DD">
        <w:rPr>
          <w:rFonts w:ascii="Times New Roman" w:hAnsi="Times New Roman"/>
          <w:sz w:val="28"/>
        </w:rPr>
        <w:t xml:space="preserve"> казенно</w:t>
      </w:r>
      <w:r w:rsidR="003971DD">
        <w:rPr>
          <w:rFonts w:ascii="Times New Roman" w:hAnsi="Times New Roman"/>
          <w:sz w:val="28"/>
        </w:rPr>
        <w:t>е</w:t>
      </w:r>
      <w:r w:rsidR="003971DD" w:rsidRPr="003971DD">
        <w:rPr>
          <w:rFonts w:ascii="Times New Roman" w:hAnsi="Times New Roman"/>
          <w:sz w:val="28"/>
        </w:rPr>
        <w:t xml:space="preserve"> учреждени</w:t>
      </w:r>
      <w:r w:rsidR="003971DD">
        <w:rPr>
          <w:rFonts w:ascii="Times New Roman" w:hAnsi="Times New Roman"/>
          <w:sz w:val="28"/>
        </w:rPr>
        <w:t>е</w:t>
      </w:r>
      <w:r w:rsidR="003971DD" w:rsidRPr="003971DD">
        <w:rPr>
          <w:rFonts w:ascii="Times New Roman" w:hAnsi="Times New Roman"/>
          <w:sz w:val="28"/>
        </w:rPr>
        <w:t xml:space="preserve"> «Архивное управление администрации Осинниковского городского округа» </w:t>
      </w:r>
      <w:r>
        <w:rPr>
          <w:rFonts w:ascii="Times New Roman" w:hAnsi="Times New Roman"/>
          <w:sz w:val="28"/>
        </w:rPr>
        <w:t>(далее – уполномоченный орган).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 предоставления Услуги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Результатом предоставления Услуги являются: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архивная справка (документ на бумажном носителе или в форме электронного документа);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архивная копия (документ на бумажном носителе или в форме электронного документа);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архивная выписка (документ на бумажном носителе или в форме электронного документа);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информационное письмо об отсутствии запрашиваемых сведений (документ на бумажном носителе или в форме электронного документа).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Результат предоставления Услуги может быть получен в уполномоченном органе, почтовым отправлением,</w:t>
      </w:r>
      <w:r w:rsidR="00D40DE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электронной почты,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:rsidR="002850EA" w:rsidRDefault="002850EA">
      <w:pPr>
        <w:pStyle w:val="a8"/>
        <w:ind w:firstLine="70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предоставления Услуги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 рабочих дней независимо от категории (признаков) заявителя – при обращении заявителя в уполномоченном органе;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в) 20 рабочих дней независимо от категории (признаков) заявителя – при обращении заявителя посредством Единого портала (при наличии технических возможностей).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Размер платы, взимаемой с заявителя при предоставлении Услуги, и способы ее взимания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 w:rsidR="003971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Услуга, связанная с исполнением запросов, предусматривающих пенсионное обеспечение граждан, а также получение льгот и компенсаций в соответствии с законодательством Российской Федерации (далее – социально-правовые запросы) предоставляются без взимания платы.</w:t>
      </w:r>
    </w:p>
    <w:p w:rsidR="002850EA" w:rsidRDefault="00AA6A99" w:rsidP="003971DD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Услуга, связанная с исполнением запросов о предоставлении архивной информации по определенной проблеме, теме, событию, факту (далее – тематический запрос) предоставляется на основании договора возмездного оказания услуг.</w:t>
      </w:r>
    </w:p>
    <w:p w:rsidR="002850EA" w:rsidRDefault="00AA6A99" w:rsidP="00ED1B3B">
      <w:pPr>
        <w:pStyle w:val="a8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Порядок определения платы и (или) размер платы за исполнение тематических запросов устанавливается в соответствии с</w:t>
      </w:r>
      <w:r w:rsidR="003971DD">
        <w:rPr>
          <w:rFonts w:ascii="Times New Roman" w:hAnsi="Times New Roman"/>
          <w:sz w:val="28"/>
        </w:rPr>
        <w:t xml:space="preserve"> Решением Совета родных депутатов Осинниковского городского округа «О</w:t>
      </w:r>
      <w:r w:rsidR="00ED1B3B">
        <w:rPr>
          <w:rFonts w:ascii="Times New Roman" w:hAnsi="Times New Roman"/>
          <w:sz w:val="28"/>
        </w:rPr>
        <w:t xml:space="preserve"> перечне и размерах оплаты за услуги, оказываемые муниципальным казенным учреждением «Архивное управление администрации Осинниковского городского округа».</w:t>
      </w:r>
    </w:p>
    <w:p w:rsidR="002850EA" w:rsidRDefault="00AA6A99" w:rsidP="00ED1B3B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размере платы, взимаемой за предоставление Услуги размещается на официальном сайте уполномоченного органа, на Едином портале (при наличии технической возможности). </w:t>
      </w:r>
    </w:p>
    <w:p w:rsidR="002850EA" w:rsidRDefault="002850EA">
      <w:pPr>
        <w:pStyle w:val="a8"/>
        <w:ind w:firstLine="70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2850EA" w:rsidRDefault="002850EA">
      <w:pPr>
        <w:pStyle w:val="a8"/>
        <w:ind w:firstLine="708"/>
        <w:jc w:val="center"/>
        <w:rPr>
          <w:rFonts w:ascii="Times New Roman" w:hAnsi="Times New Roman"/>
          <w:b/>
          <w:sz w:val="28"/>
        </w:rPr>
      </w:pPr>
    </w:p>
    <w:p w:rsidR="002850EA" w:rsidRPr="00BD5700" w:rsidRDefault="00C2539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5395">
        <w:rPr>
          <w:rFonts w:ascii="Times New Roman" w:hAnsi="Times New Roman"/>
          <w:sz w:val="28"/>
          <w:szCs w:val="28"/>
        </w:rPr>
        <w:t>11. Максимальный срок ожидания в очереди при подаче заявления получении результата составляет не более 15 минут.</w:t>
      </w:r>
    </w:p>
    <w:p w:rsidR="002850EA" w:rsidRDefault="002850EA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p w:rsidR="002850EA" w:rsidRDefault="00AA6A9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регистрации запроса заявителя о предоставлении Услуги</w:t>
      </w:r>
    </w:p>
    <w:p w:rsidR="002850EA" w:rsidRDefault="002850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уполномоченном органе – 2 рабочих дня;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посредством почтовой связи – 2 рабочих дня;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посредством электронной почты – 2 рабочих дня;</w:t>
      </w:r>
    </w:p>
    <w:p w:rsidR="00BD5700" w:rsidRDefault="00AA6A99">
      <w:pPr>
        <w:spacing w:after="0" w:line="240" w:lineRule="auto"/>
        <w:ind w:firstLine="708"/>
        <w:jc w:val="both"/>
        <w:rPr>
          <w:ins w:id="1" w:author="admin" w:date="2025-11-10T11:25:00Z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посредством Единого портала (при наличии технической возможности) – 1 рабочий день</w:t>
      </w:r>
      <w:ins w:id="2" w:author="admin" w:date="2025-11-10T11:25:00Z">
        <w:r w:rsidR="00BD5700">
          <w:rPr>
            <w:rFonts w:ascii="Times New Roman" w:hAnsi="Times New Roman"/>
            <w:sz w:val="28"/>
          </w:rPr>
          <w:t>:</w:t>
        </w:r>
      </w:ins>
    </w:p>
    <w:p w:rsidR="002850EA" w:rsidRDefault="00BD5700">
      <w:pPr>
        <w:spacing w:after="0" w:line="240" w:lineRule="auto"/>
        <w:ind w:firstLine="708"/>
        <w:jc w:val="both"/>
        <w:rPr>
          <w:ins w:id="3" w:author="admin" w:date="2025-11-10T11:27:00Z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через МФЦ (</w:t>
      </w:r>
      <w:r w:rsidRPr="00BD5700">
        <w:rPr>
          <w:rFonts w:ascii="Times New Roman" w:hAnsi="Times New Roman"/>
          <w:sz w:val="28"/>
        </w:rPr>
        <w:t>в случае заключения соглашения о взаимодействии</w:t>
      </w:r>
      <w:r>
        <w:rPr>
          <w:rFonts w:ascii="Times New Roman" w:hAnsi="Times New Roman"/>
          <w:sz w:val="28"/>
        </w:rPr>
        <w:t>)– 2 рабочих дня</w:t>
      </w:r>
      <w:r w:rsidR="00AA6A99">
        <w:rPr>
          <w:rFonts w:ascii="Times New Roman" w:hAnsi="Times New Roman"/>
          <w:sz w:val="28"/>
        </w:rPr>
        <w:t>.</w:t>
      </w:r>
    </w:p>
    <w:p w:rsidR="00BD5700" w:rsidRDefault="00BD57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3618A" w:rsidRDefault="009361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50EA" w:rsidRDefault="00A42D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</w:t>
      </w:r>
      <w:r w:rsidR="00AA6A99">
        <w:rPr>
          <w:rFonts w:ascii="Times New Roman" w:hAnsi="Times New Roman"/>
          <w:b/>
          <w:sz w:val="28"/>
        </w:rPr>
        <w:t>ребования к помещениям, в которых предоставляется Услуга</w:t>
      </w:r>
    </w:p>
    <w:p w:rsidR="002850EA" w:rsidRDefault="002850EA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2850EA" w:rsidRPr="00F75CF1" w:rsidRDefault="00AA6A99">
      <w:pPr>
        <w:spacing w:after="0" w:line="240" w:lineRule="auto"/>
        <w:ind w:firstLine="540"/>
        <w:jc w:val="both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sz w:val="30"/>
        </w:rPr>
        <w:t>13. Информация о порядке предоставления Услуги размещается на официальном сайте</w:t>
      </w:r>
      <w:r w:rsidR="00F75CF1">
        <w:rPr>
          <w:rFonts w:ascii="Times New Roman" w:hAnsi="Times New Roman"/>
          <w:sz w:val="30"/>
        </w:rPr>
        <w:t>:</w:t>
      </w:r>
      <w:r>
        <w:rPr>
          <w:rFonts w:ascii="Times New Roman" w:hAnsi="Times New Roman"/>
          <w:sz w:val="30"/>
        </w:rPr>
        <w:t xml:space="preserve"> </w:t>
      </w:r>
      <w:r w:rsidR="00F75CF1">
        <w:rPr>
          <w:rFonts w:ascii="Times New Roman" w:hAnsi="Times New Roman"/>
          <w:sz w:val="30"/>
          <w:lang w:val="en-US"/>
        </w:rPr>
        <w:t>arhivosnk</w:t>
      </w:r>
      <w:r w:rsidR="00F75CF1" w:rsidRPr="00F75CF1">
        <w:rPr>
          <w:rFonts w:ascii="Times New Roman" w:hAnsi="Times New Roman"/>
          <w:sz w:val="30"/>
        </w:rPr>
        <w:t>.</w:t>
      </w:r>
      <w:r w:rsidR="00F75CF1">
        <w:rPr>
          <w:rFonts w:ascii="Times New Roman" w:hAnsi="Times New Roman"/>
          <w:sz w:val="30"/>
          <w:lang w:val="en-US"/>
        </w:rPr>
        <w:t>ru</w:t>
      </w:r>
      <w:r w:rsidR="00F75CF1" w:rsidRPr="00F75CF1">
        <w:rPr>
          <w:rFonts w:ascii="Times New Roman" w:hAnsi="Times New Roman"/>
          <w:sz w:val="30"/>
        </w:rPr>
        <w:t xml:space="preserve"> (</w:t>
      </w:r>
      <w:r w:rsidR="00F75CF1">
        <w:rPr>
          <w:rFonts w:ascii="Times New Roman" w:hAnsi="Times New Roman"/>
          <w:sz w:val="30"/>
        </w:rPr>
        <w:t>Архив города Осинники</w:t>
      </w:r>
      <w:r w:rsidR="00F75CF1" w:rsidRPr="00F75CF1">
        <w:rPr>
          <w:rFonts w:ascii="Times New Roman" w:hAnsi="Times New Roman"/>
          <w:sz w:val="30"/>
        </w:rPr>
        <w:t>)</w:t>
      </w:r>
    </w:p>
    <w:p w:rsidR="002850EA" w:rsidRDefault="002850EA">
      <w:pPr>
        <w:spacing w:after="0" w:line="240" w:lineRule="auto"/>
        <w:ind w:firstLine="540"/>
        <w:jc w:val="both"/>
        <w:rPr>
          <w:rFonts w:ascii="Times New Roman" w:hAnsi="Times New Roman"/>
          <w:sz w:val="30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Показатели доступности и качества Услуги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 w:rsidP="00F75CF1">
      <w:pPr>
        <w:pStyle w:val="a8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14. Показатели доступности и качества Услуги размещены на официальном сайте</w:t>
      </w:r>
      <w:r w:rsidR="00F75CF1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F75CF1">
        <w:rPr>
          <w:rFonts w:ascii="Times New Roman" w:hAnsi="Times New Roman"/>
          <w:sz w:val="30"/>
          <w:lang w:val="en-US"/>
        </w:rPr>
        <w:t>arhivosnk</w:t>
      </w:r>
      <w:r w:rsidR="00F75CF1" w:rsidRPr="00F75CF1">
        <w:rPr>
          <w:rFonts w:ascii="Times New Roman" w:hAnsi="Times New Roman"/>
          <w:sz w:val="30"/>
        </w:rPr>
        <w:t>.</w:t>
      </w:r>
      <w:r w:rsidR="00F75CF1">
        <w:rPr>
          <w:rFonts w:ascii="Times New Roman" w:hAnsi="Times New Roman"/>
          <w:sz w:val="30"/>
          <w:lang w:val="en-US"/>
        </w:rPr>
        <w:t>ru</w:t>
      </w:r>
      <w:r w:rsidR="00F75CF1" w:rsidRPr="00F75CF1">
        <w:rPr>
          <w:rFonts w:ascii="Times New Roman" w:hAnsi="Times New Roman"/>
          <w:sz w:val="30"/>
        </w:rPr>
        <w:t xml:space="preserve"> (</w:t>
      </w:r>
      <w:r w:rsidR="00F75CF1">
        <w:rPr>
          <w:rFonts w:ascii="Times New Roman" w:hAnsi="Times New Roman"/>
          <w:sz w:val="30"/>
        </w:rPr>
        <w:t>Архив города Осинники</w:t>
      </w:r>
      <w:r w:rsidR="00F75CF1" w:rsidRPr="00F75CF1">
        <w:rPr>
          <w:rFonts w:ascii="Times New Roman" w:hAnsi="Times New Roman"/>
          <w:sz w:val="30"/>
        </w:rPr>
        <w:t>)</w:t>
      </w:r>
    </w:p>
    <w:p w:rsidR="00BD5700" w:rsidRDefault="00BD5700">
      <w:pPr>
        <w:pStyle w:val="a8"/>
        <w:jc w:val="center"/>
        <w:rPr>
          <w:ins w:id="4" w:author="admin" w:date="2025-11-10T11:27:00Z"/>
          <w:rFonts w:ascii="Times New Roman" w:hAnsi="Times New Roman"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Иные требования к предоставлению Услуги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850EA" w:rsidRDefault="00AA6A99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Информационные системы, используемые для предоставления Услуги отсутствуют.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Предоставление Услуги в МФЦ осуществляется при наличии соглашения уполномоченного органа о взаимодействии с таким МФЦ.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заявителям.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В случае, если заявление о предоставлении муниципальной услуги подано в МФЦ решение об отказе в приеме заявления и документов, необходимых для предоставления Услуги по основаниям, предусмотренным пунктом 25 настоящего Административного регламента и заключенным соглашением о взаимодействии, принимает уполномоченный орган.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 w:rsidR="002850EA" w:rsidRDefault="002850EA">
      <w:pPr>
        <w:pStyle w:val="a8"/>
        <w:ind w:firstLine="708"/>
        <w:jc w:val="both"/>
        <w:rPr>
          <w:rFonts w:ascii="Times New Roman" w:hAnsi="Times New Roman"/>
          <w:sz w:val="28"/>
        </w:rPr>
      </w:pPr>
    </w:p>
    <w:p w:rsidR="0093618A" w:rsidRDefault="0093618A">
      <w:pPr>
        <w:pStyle w:val="a8"/>
        <w:jc w:val="center"/>
        <w:rPr>
          <w:rFonts w:ascii="Times New Roman" w:hAnsi="Times New Roman"/>
          <w:b/>
          <w:sz w:val="28"/>
        </w:rPr>
      </w:pPr>
    </w:p>
    <w:p w:rsidR="0093618A" w:rsidRDefault="0093618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Исчерпывающий перечень документов, </w:t>
      </w: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необходимых для предоставления Услуги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 w:rsidR="009361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Приложении № 3к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Перечень способов подачи заявления и документов, необходимых для предоставления Услуги, приведен в Приложении № 3 к настоящему Административному регламенту.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Формы заявлений приведены в Приложении № 5 к настоящему Административному регламенту.</w:t>
      </w:r>
    </w:p>
    <w:p w:rsidR="002850EA" w:rsidRDefault="002850EA">
      <w:pPr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2850EA" w:rsidRDefault="002850EA">
      <w:pPr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документы, являющиеся обязательными для представления, не представлены заявителем;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личность заявителя не установлена;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личность представителя заявителя не установлена;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не подтверждено право представителя заявителя действовать от имени юридического лица без доверенности;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отказе в приеме заявления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</w:t>
      </w:r>
      <w:r>
        <w:rPr>
          <w:rFonts w:ascii="Times New Roman" w:hAnsi="Times New Roman"/>
          <w:sz w:val="28"/>
        </w:rPr>
        <w:lastRenderedPageBreak/>
        <w:t>необходимых для предоставления Услуги, послуживших причинами для такого отказа.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Основания для приостановления предоставления Услуги законодательством Российской Федерации не предусмотрены.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Основания для отказа в предоставлении Услуги законодательством Российской Федерации не предусмотрены. </w:t>
      </w:r>
    </w:p>
    <w:p w:rsidR="002850EA" w:rsidRDefault="00AA6A9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Перечень оснований для отказа в приеме заявления и документов, необходимых для предоставления Услуги с учетом категории (признаков) заявителя приведен в Приложении № 4 к настоящему Административному регламенту.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ind w:left="1276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административных процедур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При предоставлении Услуги осуществляются следующие административные процедуры: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профилирование заявителя;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прием заявления и документов и (или) информации, необходимых для предоставления Услуги;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принятие решения о предоставлении (об отказе в предоставлении) Услуги;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предоставление результата Услуги.</w:t>
      </w:r>
    </w:p>
    <w:p w:rsidR="002850EA" w:rsidRDefault="00AA6A9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Предоставление Услуги в упреждающем (проактивном) режиме не осуществляется.</w:t>
      </w:r>
    </w:p>
    <w:p w:rsidR="002850EA" w:rsidRDefault="002850EA">
      <w:pPr>
        <w:pStyle w:val="a8"/>
        <w:ind w:right="1133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Способы информирования заявителя об изменении статуса рассмотрения заявления</w:t>
      </w:r>
    </w:p>
    <w:p w:rsidR="002850EA" w:rsidRDefault="002850EA">
      <w:pPr>
        <w:pStyle w:val="a8"/>
        <w:ind w:left="1134" w:right="1133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Информация об изменении статуса рассмотрения заявления направляется заявителю в уполномоченном органе, посредством почтовой связи, по электронной почте, телефону, посредством Единого портала (при наличии технической возможности).</w:t>
      </w:r>
    </w:p>
    <w:p w:rsidR="002850EA" w:rsidRDefault="00AA6A9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2850EA" w:rsidRDefault="00AA6A99">
      <w:pPr>
        <w:pStyle w:val="a8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2850EA" w:rsidRDefault="00AA6A99">
      <w:pPr>
        <w:pStyle w:val="a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условных обозначений и сокращений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Условные сокращения: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административный регламент – административный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Единый портал - Единый портал государственных и муниципальных услуг (функций);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заявители – физическое лицо, в том числе индивидуальный предприниматель, юридическое лицо</w:t>
      </w:r>
      <w:r w:rsidR="00ED4CDE" w:rsidRPr="00ED4C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либо их уполномоченные представители, обратившиеся с заявлением о предоставлении муниципальной услуги;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МФЦ – многофункциональный центр предоставления государственных и муниципальных услуг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Услуга – 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 w:rsidR="00ED4CDE" w:rsidRPr="00ED4C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уполномоченный орган — </w:t>
      </w:r>
      <w:r w:rsidR="00F75CF1" w:rsidRPr="00F75CF1">
        <w:rPr>
          <w:rFonts w:ascii="Times New Roman" w:hAnsi="Times New Roman"/>
          <w:sz w:val="28"/>
        </w:rPr>
        <w:t>муниципальное казенное учреждение «Архивное управление администрации Осинниковского городского округа»</w:t>
      </w:r>
      <w:r w:rsidRPr="00F75CF1">
        <w:rPr>
          <w:rFonts w:ascii="Times New Roman" w:hAnsi="Times New Roman"/>
          <w:sz w:val="28"/>
        </w:rPr>
        <w:t>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Условные обозначения: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ЕПГУ – способ подачи документа – Единый портал.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ЕСИА – требование к документу – Единая система идентификации и аутентификации.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– требование к документу – предоставляется копия документа.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– требование к документу – предоставляется оригинал.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(н) или К (н) – требование к документу – предоставляется оригинал, удостоверенный нотариусом, или нотариально заверенная копия </w:t>
      </w:r>
    </w:p>
    <w:p w:rsidR="002850EA" w:rsidRDefault="002850EA">
      <w:pPr>
        <w:pStyle w:val="a8"/>
        <w:ind w:firstLine="70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ОМСУ – способ подачи документа – уполномоченный орган.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Почта – способ подачи документа - посредством почтовой связи. </w:t>
      </w:r>
    </w:p>
    <w:p w:rsidR="002850EA" w:rsidRDefault="00AA6A9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2850EA" w:rsidRDefault="00AA6A99">
      <w:pPr>
        <w:pStyle w:val="a8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Идентификаторы категорий (признаков) заявителей</w:t>
      </w:r>
    </w:p>
    <w:p w:rsidR="002850EA" w:rsidRDefault="002850EA">
      <w:pPr>
        <w:pStyle w:val="a8"/>
        <w:jc w:val="center"/>
        <w:rPr>
          <w:rFonts w:ascii="Times New Roman" w:hAnsi="Times New Roman"/>
          <w:b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410"/>
        <w:gridCol w:w="1843"/>
      </w:tblGrid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9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предоставления Услуги</w:t>
            </w:r>
          </w:p>
        </w:tc>
        <w:tc>
          <w:tcPr>
            <w:tcW w:w="2410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Наименования отдельного признака заявителя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отдельного признака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заявителей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архивная справка (документ на бумажном носителе или в форме электронного документа);</w:t>
            </w:r>
          </w:p>
          <w:p w:rsidR="002850EA" w:rsidRDefault="002850EA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архивная копия (документ на бумажном носителе или в форме электронного документа);</w:t>
            </w:r>
          </w:p>
          <w:p w:rsidR="002850EA" w:rsidRDefault="002850EA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архивная выписка (документ на бумажном носителе или в форме электронного документа);</w:t>
            </w:r>
          </w:p>
          <w:p w:rsidR="002850EA" w:rsidRDefault="002850EA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информационное письмо об отсутствии запрашиваемых сведений (документ на бумажном носителе или в форме электронного документа)</w:t>
            </w:r>
          </w:p>
        </w:tc>
        <w:tc>
          <w:tcPr>
            <w:tcW w:w="2410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физическое лицо, в том числе индивидуальный предприниматель 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4" w:type="dxa"/>
            <w:vMerge/>
          </w:tcPr>
          <w:p w:rsidR="002850EA" w:rsidRDefault="002850EA"/>
        </w:tc>
        <w:tc>
          <w:tcPr>
            <w:tcW w:w="2410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юридическое лицо 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  <w:vMerge/>
          </w:tcPr>
          <w:p w:rsidR="002850EA" w:rsidRDefault="002850EA"/>
        </w:tc>
        <w:tc>
          <w:tcPr>
            <w:tcW w:w="2410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обратился через представителя 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4" w:type="dxa"/>
            <w:vMerge/>
          </w:tcPr>
          <w:p w:rsidR="002850EA" w:rsidRDefault="002850EA"/>
        </w:tc>
        <w:tc>
          <w:tcPr>
            <w:tcW w:w="2410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обратился лично 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4" w:type="dxa"/>
            <w:vMerge/>
          </w:tcPr>
          <w:p w:rsidR="002850EA" w:rsidRDefault="002850EA"/>
        </w:tc>
        <w:tc>
          <w:tcPr>
            <w:tcW w:w="2410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</w:tr>
      <w:tr w:rsidR="002850EA">
        <w:tc>
          <w:tcPr>
            <w:tcW w:w="70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4" w:type="dxa"/>
            <w:vMerge/>
          </w:tcPr>
          <w:p w:rsidR="002850EA" w:rsidRDefault="002850EA"/>
        </w:tc>
        <w:tc>
          <w:tcPr>
            <w:tcW w:w="2410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представитель по доверенности</w:t>
            </w:r>
          </w:p>
        </w:tc>
        <w:tc>
          <w:tcPr>
            <w:tcW w:w="184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6А</w:t>
            </w:r>
          </w:p>
        </w:tc>
      </w:tr>
    </w:tbl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2850EA" w:rsidRDefault="002850EA">
      <w:pPr>
        <w:pStyle w:val="a8"/>
        <w:ind w:left="3686"/>
        <w:jc w:val="center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документов,</w:t>
      </w: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необходимых для предоставления Услуги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64"/>
        <w:gridCol w:w="3543"/>
        <w:gridCol w:w="1397"/>
        <w:gridCol w:w="1985"/>
      </w:tblGrid>
      <w:tr w:rsidR="002850EA">
        <w:tc>
          <w:tcPr>
            <w:tcW w:w="562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отдельного признака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заявителей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Расшифровка видов документов, предоставляемых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заявителем, количество документов из группы</w:t>
            </w:r>
          </w:p>
        </w:tc>
        <w:tc>
          <w:tcPr>
            <w:tcW w:w="1397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заявителей</w:t>
            </w: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предоставления, требования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7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850EA">
        <w:tc>
          <w:tcPr>
            <w:tcW w:w="9351" w:type="dxa"/>
            <w:gridSpan w:val="5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Услуги, которые заявитель должен представить самостоятельно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гражданина Российской Федерации</w:t>
            </w:r>
          </w:p>
        </w:tc>
        <w:tc>
          <w:tcPr>
            <w:tcW w:w="1397" w:type="dxa"/>
            <w:vMerge w:val="restart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ЕСИА=&gt;ЕПГУ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Иной документ, удостоверяющий личность гражданина </w:t>
            </w:r>
          </w:p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Российской Федерации в соответствии с </w:t>
            </w:r>
          </w:p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законодательством Российской Федерации</w:t>
            </w:r>
          </w:p>
        </w:tc>
        <w:tc>
          <w:tcPr>
            <w:tcW w:w="1397" w:type="dxa"/>
            <w:vMerge/>
          </w:tcPr>
          <w:p w:rsidR="002850EA" w:rsidRDefault="002850EA"/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ЕСИА=&gt;ЕПГУ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4А, 5А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полномочия представителя юридического лица:</w:t>
            </w:r>
          </w:p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w="1397" w:type="dxa"/>
            <w:vMerge/>
          </w:tcPr>
          <w:p w:rsidR="002850EA" w:rsidRDefault="002850EA"/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(н) или К (н)=&gt;ОМСУ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3А, 6А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Доверенность, подтверждающая полномочия </w:t>
            </w:r>
          </w:p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представителя заявителя</w:t>
            </w:r>
          </w:p>
        </w:tc>
        <w:tc>
          <w:tcPr>
            <w:tcW w:w="1397" w:type="dxa"/>
            <w:vMerge/>
          </w:tcPr>
          <w:p w:rsidR="002850EA" w:rsidRDefault="002850EA"/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9351" w:type="dxa"/>
            <w:gridSpan w:val="5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Услуги, которые заявитель вправе представить по собственной инициативе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2А, 3А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юридического лица</w:t>
            </w:r>
          </w:p>
        </w:tc>
        <w:tc>
          <w:tcPr>
            <w:tcW w:w="1397" w:type="dxa"/>
            <w:vMerge w:val="restart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(н) или К (н)=&gt;ОМСУ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 договор</w:t>
            </w:r>
          </w:p>
        </w:tc>
        <w:tc>
          <w:tcPr>
            <w:tcW w:w="1397" w:type="dxa"/>
            <w:vMerge/>
          </w:tcPr>
          <w:p w:rsidR="002850EA" w:rsidRDefault="002850EA"/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(н) или К (н)=&gt;ОМСУ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ЕСИА=&gt;ЕПГУ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64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Документ, подтверждающий право владения недвижимым имуществом (в случае, истребования заявителем архивной информации о владении имуществом) </w:t>
            </w:r>
          </w:p>
        </w:tc>
        <w:tc>
          <w:tcPr>
            <w:tcW w:w="1397" w:type="dxa"/>
          </w:tcPr>
          <w:p w:rsidR="002850EA" w:rsidRDefault="002850EA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К=&gt;ОМСУ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bookmarkStart w:id="5" w:name="_GoBack" w:colFirst="0" w:colLast="4"/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64" w:type="dxa"/>
          </w:tcPr>
          <w:p w:rsidR="002850EA" w:rsidRDefault="00FF710D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Трудовая книжка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</w:rPr>
              <w:t>в случае, истребования заявителем архивной информации о трудовом стаже и заработной плате)</w:t>
            </w:r>
          </w:p>
        </w:tc>
        <w:tc>
          <w:tcPr>
            <w:tcW w:w="1397" w:type="dxa"/>
          </w:tcPr>
          <w:p w:rsidR="002850EA" w:rsidRDefault="002850EA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К=&gt;ОГВ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bookmarkEnd w:id="5"/>
      <w:tr w:rsidR="002850EA">
        <w:tc>
          <w:tcPr>
            <w:tcW w:w="56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64" w:type="dxa"/>
          </w:tcPr>
          <w:p w:rsidR="002850EA" w:rsidRDefault="00FF710D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награждение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</w:rPr>
              <w:t>в случае, истребования заявителем архивной информации о награждении)</w:t>
            </w:r>
          </w:p>
        </w:tc>
        <w:tc>
          <w:tcPr>
            <w:tcW w:w="1397" w:type="dxa"/>
          </w:tcPr>
          <w:p w:rsidR="002850EA" w:rsidRDefault="002850EA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К=&gt;ОГВ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К=&gt;ЕПГУ </w:t>
            </w:r>
          </w:p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К=&gt;Почта</w:t>
            </w:r>
          </w:p>
        </w:tc>
      </w:tr>
    </w:tbl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ind w:left="3686"/>
        <w:jc w:val="center"/>
        <w:rPr>
          <w:rFonts w:ascii="Times New Roman" w:hAnsi="Times New Roman"/>
          <w:sz w:val="28"/>
        </w:rPr>
      </w:pPr>
    </w:p>
    <w:p w:rsidR="002850EA" w:rsidRDefault="002850EA">
      <w:pPr>
        <w:pStyle w:val="a8"/>
        <w:ind w:left="3686"/>
        <w:jc w:val="center"/>
        <w:rPr>
          <w:rFonts w:ascii="Times New Roman" w:hAnsi="Times New Roman"/>
          <w:sz w:val="28"/>
        </w:rPr>
      </w:pPr>
    </w:p>
    <w:p w:rsidR="002850EA" w:rsidRDefault="00AA6A9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2850EA" w:rsidRDefault="00AA6A99">
      <w:pPr>
        <w:pStyle w:val="a8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850EA">
        <w:tc>
          <w:tcPr>
            <w:tcW w:w="9345" w:type="dxa"/>
            <w:gridSpan w:val="2"/>
          </w:tcPr>
          <w:p w:rsidR="002850EA" w:rsidRDefault="00AA6A9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2850EA">
        <w:tc>
          <w:tcPr>
            <w:tcW w:w="467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личность заявителя не установлена</w:t>
            </w:r>
          </w:p>
        </w:tc>
        <w:tc>
          <w:tcPr>
            <w:tcW w:w="467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2А, 5А</w:t>
            </w:r>
          </w:p>
        </w:tc>
      </w:tr>
      <w:tr w:rsidR="002850EA">
        <w:tc>
          <w:tcPr>
            <w:tcW w:w="4672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личность представителя заявителя не установлена</w:t>
            </w:r>
          </w:p>
        </w:tc>
        <w:tc>
          <w:tcPr>
            <w:tcW w:w="467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</w:t>
            </w:r>
          </w:p>
        </w:tc>
      </w:tr>
      <w:tr w:rsidR="002850EA">
        <w:tc>
          <w:tcPr>
            <w:tcW w:w="4672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467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1А-6А</w:t>
            </w:r>
          </w:p>
        </w:tc>
      </w:tr>
      <w:tr w:rsidR="002850EA">
        <w:tc>
          <w:tcPr>
            <w:tcW w:w="4672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подтверждено право представителя заявителя действовать от имени юридического лица без доверенности;</w:t>
            </w:r>
          </w:p>
        </w:tc>
        <w:tc>
          <w:tcPr>
            <w:tcW w:w="467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5А</w:t>
            </w:r>
          </w:p>
        </w:tc>
      </w:tr>
      <w:tr w:rsidR="002850EA">
        <w:tc>
          <w:tcPr>
            <w:tcW w:w="4672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доверенность не подтверждает полномочия представителя заявителя на подачу запроса и иных документов;</w:t>
            </w:r>
          </w:p>
        </w:tc>
        <w:tc>
          <w:tcPr>
            <w:tcW w:w="467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</w:t>
            </w:r>
          </w:p>
        </w:tc>
      </w:tr>
      <w:tr w:rsidR="002850EA">
        <w:tc>
          <w:tcPr>
            <w:tcW w:w="4672" w:type="dxa"/>
          </w:tcPr>
          <w:p w:rsidR="002850EA" w:rsidRDefault="00AA6A99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w="4673" w:type="dxa"/>
          </w:tcPr>
          <w:p w:rsidR="002850EA" w:rsidRDefault="00AA6A99">
            <w:pPr>
              <w:pStyle w:val="a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1А-6А</w:t>
            </w:r>
          </w:p>
        </w:tc>
      </w:tr>
    </w:tbl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ind w:left="3402"/>
        <w:jc w:val="center"/>
        <w:rPr>
          <w:rFonts w:ascii="Times New Roman" w:hAnsi="Times New Roman"/>
          <w:sz w:val="28"/>
        </w:rPr>
      </w:pP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5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предоставления муниципальной услуги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2850EA" w:rsidRDefault="00AA6A99">
      <w:pPr>
        <w:pStyle w:val="a8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 копий архивных документов»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заявления и документов, </w:t>
      </w: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необходимых для предоставления Услуги </w:t>
      </w:r>
    </w:p>
    <w:p w:rsidR="002850EA" w:rsidRDefault="00AA6A99">
      <w:pPr>
        <w:pStyle w:val="a8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(физические лица)</w:t>
      </w:r>
    </w:p>
    <w:p w:rsidR="002850EA" w:rsidRDefault="002850EA">
      <w:pPr>
        <w:pStyle w:val="a8"/>
        <w:jc w:val="center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AA6A99">
      <w:pPr>
        <w:pStyle w:val="a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ОМСУ/архивного учреждения куда подается заявление)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Фамилия_____________________________</w:t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Имя_________________________________</w:t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Отчество (при наличии)_________________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Дата рождения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удостоверяющий личность:</w:t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Серия  _________Номер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местожительства: </w:t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Тел.:_____________________________________</w:t>
      </w:r>
    </w:p>
    <w:p w:rsidR="002850EA" w:rsidRDefault="00AA6A99">
      <w:pPr>
        <w:pStyle w:val="a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Эл. почта: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  <w:u w:val="single"/>
        </w:rPr>
      </w:pP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850EA" w:rsidRDefault="00AA6A9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  <w:vertAlign w:val="superscript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Прошу предоставить</w:t>
      </w:r>
      <w:r>
        <w:rPr>
          <w:rFonts w:ascii="Times New Roman" w:hAnsi="Times New Roman"/>
          <w:b/>
          <w:sz w:val="28"/>
        </w:rPr>
        <w:t xml:space="preserve"> (подчеркнуть нужное): </w:t>
      </w:r>
      <w:r>
        <w:rPr>
          <w:rFonts w:ascii="Times New Roman" w:hAnsi="Times New Roman"/>
          <w:sz w:val="28"/>
        </w:rPr>
        <w:t>архивную справку, архивную копию, архивную выписку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для оказания услуги:</w:t>
      </w:r>
    </w:p>
    <w:p w:rsidR="002850EA" w:rsidRDefault="002850EA">
      <w:pPr>
        <w:pStyle w:val="a8"/>
        <w:jc w:val="both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др.):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AA6A9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запроса: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>Способ получения результата услуги</w:t>
      </w:r>
      <w:r>
        <w:rPr>
          <w:rFonts w:ascii="Times New Roman" w:hAnsi="Times New Roman"/>
          <w:sz w:val="28"/>
        </w:rPr>
        <w:t xml:space="preserve"> (выбрать вариант):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 (по доверенности),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указанному в заявлении адресу,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следующему адресу_____________________________, </w:t>
      </w:r>
    </w:p>
    <w:p w:rsidR="002850EA" w:rsidRDefault="00AA6A99">
      <w:pPr>
        <w:pStyle w:val="a8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через МФЦ (указать МФЦ)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AA6A99">
      <w:pPr>
        <w:pStyle w:val="a8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Прилагаю следующие документы:</w:t>
      </w:r>
    </w:p>
    <w:p w:rsidR="002850EA" w:rsidRDefault="00AA6A99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  <w:t>;</w:t>
      </w:r>
    </w:p>
    <w:p w:rsidR="002850EA" w:rsidRDefault="002850EA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заявителя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AA6A99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г.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  <w:u w:val="single"/>
        </w:rPr>
      </w:pPr>
    </w:p>
    <w:p w:rsidR="002850EA" w:rsidRDefault="00AA6A99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br w:type="page"/>
      </w:r>
    </w:p>
    <w:p w:rsidR="002850EA" w:rsidRDefault="00AA6A99">
      <w:pPr>
        <w:pStyle w:val="a8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Форма заявления и документов,</w:t>
      </w:r>
    </w:p>
    <w:p w:rsidR="002850EA" w:rsidRDefault="00AA6A99">
      <w:pPr>
        <w:pStyle w:val="a8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необходимых для предоставления Услуги</w:t>
      </w:r>
    </w:p>
    <w:p w:rsidR="002850EA" w:rsidRDefault="00AA6A99">
      <w:pPr>
        <w:pStyle w:val="a8"/>
        <w:jc w:val="center"/>
        <w:rPr>
          <w:rFonts w:ascii="XO Thames" w:hAnsi="XO Thames"/>
          <w:b/>
          <w:i/>
          <w:sz w:val="28"/>
          <w:u w:val="single"/>
        </w:rPr>
      </w:pPr>
      <w:r>
        <w:rPr>
          <w:rFonts w:ascii="XO Thames" w:hAnsi="XO Thames"/>
          <w:b/>
          <w:i/>
          <w:sz w:val="28"/>
        </w:rPr>
        <w:t>(юридические лица)</w:t>
      </w:r>
    </w:p>
    <w:p w:rsidR="002850EA" w:rsidRDefault="002850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50EA" w:rsidRDefault="00AA6A99">
      <w:pPr>
        <w:pStyle w:val="a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850EA" w:rsidRDefault="00AA6A99">
      <w:pPr>
        <w:pStyle w:val="a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ОМСУ/архивного учреждения куда подается заявление)</w:t>
      </w:r>
    </w:p>
    <w:p w:rsidR="002850EA" w:rsidRDefault="002850EA">
      <w:pPr>
        <w:pStyle w:val="a8"/>
        <w:jc w:val="both"/>
        <w:rPr>
          <w:rFonts w:ascii="Times New Roman" w:hAnsi="Times New Roman"/>
          <w:sz w:val="28"/>
        </w:rPr>
      </w:pPr>
    </w:p>
    <w:p w:rsidR="002850EA" w:rsidRDefault="002850EA">
      <w:pPr>
        <w:pStyle w:val="a8"/>
        <w:rPr>
          <w:rFonts w:ascii="XO Thames" w:hAnsi="XO Thames"/>
          <w:sz w:val="28"/>
          <w:u w:val="single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4111"/>
      </w:tblGrid>
      <w:tr w:rsidR="002850EA">
        <w:trPr>
          <w:trHeight w:val="360"/>
        </w:trPr>
        <w:tc>
          <w:tcPr>
            <w:tcW w:w="5245" w:type="dxa"/>
          </w:tcPr>
          <w:p w:rsidR="002850EA" w:rsidRDefault="00AA6A99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 юридического лица (в соответствии с учредительными документами)</w:t>
            </w:r>
          </w:p>
        </w:tc>
        <w:tc>
          <w:tcPr>
            <w:tcW w:w="4111" w:type="dxa"/>
          </w:tcPr>
          <w:p w:rsidR="002850EA" w:rsidRDefault="002850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850EA">
        <w:trPr>
          <w:trHeight w:val="360"/>
        </w:trPr>
        <w:tc>
          <w:tcPr>
            <w:tcW w:w="5245" w:type="dxa"/>
          </w:tcPr>
          <w:p w:rsidR="002850EA" w:rsidRDefault="00AA6A99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 форма юридического лица (государственная, муниципальная, частная)</w:t>
            </w:r>
          </w:p>
        </w:tc>
        <w:tc>
          <w:tcPr>
            <w:tcW w:w="4111" w:type="dxa"/>
          </w:tcPr>
          <w:p w:rsidR="002850EA" w:rsidRDefault="002850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850EA">
        <w:trPr>
          <w:trHeight w:val="360"/>
        </w:trPr>
        <w:tc>
          <w:tcPr>
            <w:tcW w:w="5245" w:type="dxa"/>
          </w:tcPr>
          <w:p w:rsidR="002850EA" w:rsidRDefault="00AA6A99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руководителя юридического лица</w:t>
            </w:r>
          </w:p>
        </w:tc>
        <w:tc>
          <w:tcPr>
            <w:tcW w:w="4111" w:type="dxa"/>
          </w:tcPr>
          <w:p w:rsidR="002850EA" w:rsidRDefault="002850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850EA">
        <w:trPr>
          <w:trHeight w:val="360"/>
        </w:trPr>
        <w:tc>
          <w:tcPr>
            <w:tcW w:w="5245" w:type="dxa"/>
          </w:tcPr>
          <w:p w:rsidR="002850EA" w:rsidRDefault="00AA6A99">
            <w:pPr>
              <w:spacing w:before="120" w:after="120"/>
              <w:ind w:right="120"/>
              <w:rPr>
                <w:rFonts w:ascii="XO Thames" w:hAnsi="XO Thames"/>
                <w:color w:val="34343C"/>
                <w:sz w:val="28"/>
                <w:highlight w:val="white"/>
              </w:rPr>
            </w:pPr>
            <w:r>
              <w:rPr>
                <w:rFonts w:ascii="XO Thames" w:hAnsi="XO Thames"/>
                <w:color w:val="34343C"/>
                <w:sz w:val="28"/>
                <w:highlight w:val="white"/>
              </w:rPr>
              <w:t>Юридический адрес</w:t>
            </w:r>
          </w:p>
        </w:tc>
        <w:tc>
          <w:tcPr>
            <w:tcW w:w="4111" w:type="dxa"/>
          </w:tcPr>
          <w:p w:rsidR="002850EA" w:rsidRDefault="002850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2850EA" w:rsidRDefault="002850EA">
      <w:pPr>
        <w:pStyle w:val="a8"/>
        <w:jc w:val="both"/>
        <w:rPr>
          <w:rFonts w:ascii="XO Thames" w:hAnsi="XO Thames"/>
          <w:sz w:val="28"/>
          <w:u w:val="single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Данные представителя (уполномоченного лица)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Фамилия</w:t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Имя</w:t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Отчество (если имеется)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Дата рождения</w:t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Документ, удостоверяющий личность представителя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(уполномоченного лица)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Вид</w:t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Серия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>Номер</w:t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Выдан (кем)</w:t>
      </w:r>
      <w:r>
        <w:rPr>
          <w:rFonts w:ascii="XO Thames" w:hAnsi="XO Thames"/>
          <w:sz w:val="28"/>
        </w:rPr>
        <w:tab/>
        <w:t>Дата выдачи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Контактные данные: телефон, E-mail:</w:t>
      </w:r>
    </w:p>
    <w:p w:rsidR="002850EA" w:rsidRDefault="002850EA">
      <w:pPr>
        <w:pStyle w:val="a8"/>
        <w:jc w:val="both"/>
        <w:rPr>
          <w:rFonts w:ascii="XO Thames" w:hAnsi="XO Thames"/>
          <w:sz w:val="28"/>
          <w:u w:val="single"/>
        </w:rPr>
      </w:pPr>
    </w:p>
    <w:p w:rsidR="002850EA" w:rsidRDefault="002850EA">
      <w:pPr>
        <w:pStyle w:val="a8"/>
        <w:jc w:val="center"/>
        <w:rPr>
          <w:rFonts w:ascii="XO Thames" w:hAnsi="XO Thames"/>
          <w:sz w:val="28"/>
        </w:rPr>
      </w:pPr>
    </w:p>
    <w:p w:rsidR="002850EA" w:rsidRDefault="00AA6A99">
      <w:pPr>
        <w:pStyle w:val="a8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Заявление</w:t>
      </w:r>
    </w:p>
    <w:p w:rsidR="002850EA" w:rsidRDefault="00AA6A99">
      <w:pPr>
        <w:pStyle w:val="a8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2850EA" w:rsidRDefault="002850EA">
      <w:pPr>
        <w:pStyle w:val="a8"/>
        <w:jc w:val="center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Прошу предоставить (подчеркнуть нужное): архивную справку, архивную копию, архивную выписку</w:t>
      </w:r>
    </w:p>
    <w:p w:rsidR="002850EA" w:rsidRDefault="00AA6A99">
      <w:pPr>
        <w:pStyle w:val="a8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Сведения для оказания услуги:</w:t>
      </w: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1.</w:t>
      </w:r>
      <w:r>
        <w:rPr>
          <w:rFonts w:ascii="XO Thames" w:hAnsi="XO Thames"/>
          <w:sz w:val="28"/>
        </w:rPr>
        <w:tab/>
        <w:t>Цель обращения (переименование организации, подтверждение о награждении, права на недвижимое имущество и др.):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  <w:t>Текст запроса: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Способ получения результата услуги</w:t>
      </w:r>
      <w:r>
        <w:rPr>
          <w:rFonts w:ascii="XO Thames" w:hAnsi="XO Thames"/>
          <w:sz w:val="28"/>
        </w:rPr>
        <w:t xml:space="preserve"> (выбрать вариант): 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лично (по доверенности); 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направить по указанному в заявлении адресу; 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направить по следующему адресу_____________________________, 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через МФЦ (указать МФЦ)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Прилагаем следующие документы: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ab/>
      </w: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ФИО заявителя </w:t>
      </w: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(представителя заявителя, уполномоченного лица)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>Подпись</w:t>
      </w: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 20</w:t>
      </w:r>
      <w:r>
        <w:rPr>
          <w:rFonts w:ascii="XO Thames" w:hAnsi="XO Thames"/>
          <w:sz w:val="28"/>
        </w:rPr>
        <w:tab/>
        <w:t xml:space="preserve"> г.</w:t>
      </w: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p w:rsidR="002850EA" w:rsidRDefault="00AA6A99">
      <w:pPr>
        <w:pStyle w:val="a8"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 </w:t>
      </w:r>
    </w:p>
    <w:p w:rsidR="002850EA" w:rsidRDefault="002850EA">
      <w:pPr>
        <w:pStyle w:val="a8"/>
        <w:jc w:val="both"/>
        <w:rPr>
          <w:rFonts w:ascii="XO Thames" w:hAnsi="XO Thames"/>
          <w:b/>
          <w:sz w:val="28"/>
        </w:rPr>
      </w:pPr>
    </w:p>
    <w:p w:rsidR="002850EA" w:rsidRDefault="002850EA">
      <w:pPr>
        <w:pStyle w:val="a8"/>
        <w:jc w:val="both"/>
        <w:rPr>
          <w:rFonts w:ascii="XO Thames" w:hAnsi="XO Thames"/>
          <w:b/>
          <w:sz w:val="28"/>
        </w:rPr>
      </w:pPr>
    </w:p>
    <w:p w:rsidR="002850EA" w:rsidRDefault="002850EA">
      <w:pPr>
        <w:pStyle w:val="a8"/>
        <w:jc w:val="both"/>
        <w:rPr>
          <w:rFonts w:ascii="XO Thames" w:hAnsi="XO Thames"/>
          <w:sz w:val="28"/>
        </w:rPr>
      </w:pPr>
    </w:p>
    <w:sectPr w:rsidR="002850EA" w:rsidSect="00EE6D12">
      <w:headerReference w:type="default" r:id="rId10"/>
      <w:pgSz w:w="11906" w:h="16838"/>
      <w:pgMar w:top="993" w:right="850" w:bottom="42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C2" w:rsidRDefault="00A45FC2">
      <w:pPr>
        <w:spacing w:after="0" w:line="240" w:lineRule="auto"/>
      </w:pPr>
      <w:r>
        <w:separator/>
      </w:r>
    </w:p>
  </w:endnote>
  <w:endnote w:type="continuationSeparator" w:id="0">
    <w:p w:rsidR="00A45FC2" w:rsidRDefault="00A4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C2" w:rsidRDefault="00A45FC2">
      <w:pPr>
        <w:spacing w:after="0" w:line="240" w:lineRule="auto"/>
      </w:pPr>
      <w:r>
        <w:separator/>
      </w:r>
    </w:p>
  </w:footnote>
  <w:footnote w:type="continuationSeparator" w:id="0">
    <w:p w:rsidR="00A45FC2" w:rsidRDefault="00A4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D12" w:rsidRDefault="00EE6D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618A">
      <w:rPr>
        <w:noProof/>
      </w:rPr>
      <w:t>17</w:t>
    </w:r>
    <w:r>
      <w:fldChar w:fldCharType="end"/>
    </w:r>
  </w:p>
  <w:p w:rsidR="00EE6D12" w:rsidRDefault="00EE6D12">
    <w:pPr>
      <w:jc w:val="center"/>
    </w:pPr>
  </w:p>
  <w:p w:rsidR="00EE6D12" w:rsidRDefault="00EE6D12">
    <w:pPr>
      <w:pStyle w:val="af0"/>
      <w:jc w:val="center"/>
    </w:pPr>
  </w:p>
  <w:p w:rsidR="00EE6D12" w:rsidRDefault="00EE6D1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2692"/>
    <w:multiLevelType w:val="multilevel"/>
    <w:tmpl w:val="E140D42A"/>
    <w:lvl w:ilvl="0">
      <w:start w:val="1"/>
      <w:numFmt w:val="decimal"/>
      <w:lvlText w:val="%1."/>
      <w:lvlJc w:val="left"/>
      <w:pPr>
        <w:ind w:left="1065" w:hanging="70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E4B"/>
    <w:multiLevelType w:val="multilevel"/>
    <w:tmpl w:val="4DD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0EA"/>
    <w:rsid w:val="001D0D10"/>
    <w:rsid w:val="00224768"/>
    <w:rsid w:val="002850EA"/>
    <w:rsid w:val="003971DD"/>
    <w:rsid w:val="00463F23"/>
    <w:rsid w:val="0050227A"/>
    <w:rsid w:val="007B2F4C"/>
    <w:rsid w:val="00837B3B"/>
    <w:rsid w:val="0093618A"/>
    <w:rsid w:val="009559AA"/>
    <w:rsid w:val="00A42D63"/>
    <w:rsid w:val="00A45FC2"/>
    <w:rsid w:val="00AA6A99"/>
    <w:rsid w:val="00BD5700"/>
    <w:rsid w:val="00C25395"/>
    <w:rsid w:val="00C46A46"/>
    <w:rsid w:val="00D40DE0"/>
    <w:rsid w:val="00DD6C39"/>
    <w:rsid w:val="00E227DD"/>
    <w:rsid w:val="00ED1B3B"/>
    <w:rsid w:val="00ED4CDE"/>
    <w:rsid w:val="00EE6D12"/>
    <w:rsid w:val="00EF695B"/>
    <w:rsid w:val="00F16ECF"/>
    <w:rsid w:val="00F75CF1"/>
    <w:rsid w:val="00FF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2073"/>
  <w15:docId w15:val="{322D33F7-9A8E-4D92-85FE-F732461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25395"/>
  </w:style>
  <w:style w:type="paragraph" w:styleId="10">
    <w:name w:val="heading 1"/>
    <w:basedOn w:val="a"/>
    <w:next w:val="a"/>
    <w:link w:val="11"/>
    <w:uiPriority w:val="9"/>
    <w:qFormat/>
    <w:rsid w:val="00C25395"/>
    <w:pPr>
      <w:keepNext/>
      <w:spacing w:after="60" w:line="240" w:lineRule="auto"/>
      <w:ind w:firstLine="567"/>
      <w:jc w:val="center"/>
      <w:outlineLvl w:val="0"/>
    </w:pPr>
    <w:rPr>
      <w:rFonts w:ascii="Times New Roman" w:hAnsi="Times New Roman"/>
      <w:b/>
      <w:sz w:val="74"/>
    </w:rPr>
  </w:style>
  <w:style w:type="paragraph" w:styleId="2">
    <w:name w:val="heading 2"/>
    <w:next w:val="a"/>
    <w:link w:val="20"/>
    <w:uiPriority w:val="9"/>
    <w:qFormat/>
    <w:rsid w:val="00C2539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539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539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539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5395"/>
  </w:style>
  <w:style w:type="paragraph" w:styleId="21">
    <w:name w:val="toc 2"/>
    <w:next w:val="a"/>
    <w:link w:val="22"/>
    <w:uiPriority w:val="39"/>
    <w:rsid w:val="00C2539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539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539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539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539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539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539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539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25395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  <w:rsid w:val="00C25395"/>
  </w:style>
  <w:style w:type="character" w:customStyle="1" w:styleId="24">
    <w:name w:val="Основной шрифт абзаца2"/>
    <w:link w:val="23"/>
    <w:rsid w:val="00C25395"/>
  </w:style>
  <w:style w:type="paragraph" w:customStyle="1" w:styleId="12">
    <w:name w:val="Гиперссылка1"/>
    <w:basedOn w:val="13"/>
    <w:link w:val="14"/>
    <w:rsid w:val="00C25395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sid w:val="00C25395"/>
    <w:rPr>
      <w:color w:val="0000FF" w:themeColor="hyperlink"/>
      <w:u w:val="single"/>
    </w:rPr>
  </w:style>
  <w:style w:type="paragraph" w:customStyle="1" w:styleId="16">
    <w:name w:val="Основной шрифт абзаца1"/>
    <w:rsid w:val="00C25395"/>
  </w:style>
  <w:style w:type="paragraph" w:customStyle="1" w:styleId="13">
    <w:name w:val="Основной шрифт абзаца1"/>
    <w:link w:val="15"/>
    <w:rsid w:val="00C25395"/>
  </w:style>
  <w:style w:type="character" w:customStyle="1" w:styleId="15">
    <w:name w:val="Основной шрифт абзаца1"/>
    <w:link w:val="13"/>
    <w:rsid w:val="00C25395"/>
  </w:style>
  <w:style w:type="paragraph" w:styleId="a3">
    <w:name w:val="footer"/>
    <w:basedOn w:val="a"/>
    <w:link w:val="a4"/>
    <w:rsid w:val="00C2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C25395"/>
  </w:style>
  <w:style w:type="paragraph" w:styleId="31">
    <w:name w:val="toc 3"/>
    <w:next w:val="a"/>
    <w:link w:val="32"/>
    <w:uiPriority w:val="39"/>
    <w:rsid w:val="00C2539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5395"/>
    <w:rPr>
      <w:rFonts w:ascii="XO Thames" w:hAnsi="XO Thames"/>
      <w:sz w:val="28"/>
    </w:rPr>
  </w:style>
  <w:style w:type="paragraph" w:styleId="a5">
    <w:name w:val="Normal (Web)"/>
    <w:basedOn w:val="a"/>
    <w:link w:val="a6"/>
    <w:rsid w:val="00C2539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C2539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C2539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C25395"/>
    <w:rPr>
      <w:rFonts w:ascii="Times New Roman" w:hAnsi="Times New Roman"/>
      <w:b/>
      <w:sz w:val="74"/>
    </w:rPr>
  </w:style>
  <w:style w:type="paragraph" w:customStyle="1" w:styleId="17">
    <w:name w:val="Обычный1"/>
    <w:link w:val="18"/>
    <w:rsid w:val="00C25395"/>
  </w:style>
  <w:style w:type="character" w:customStyle="1" w:styleId="18">
    <w:name w:val="Обычный1"/>
    <w:link w:val="17"/>
    <w:rsid w:val="00C25395"/>
  </w:style>
  <w:style w:type="paragraph" w:customStyle="1" w:styleId="25">
    <w:name w:val="Гиперссылка2"/>
    <w:link w:val="a7"/>
    <w:rsid w:val="00C25395"/>
    <w:rPr>
      <w:color w:val="0000FF"/>
      <w:u w:val="single"/>
    </w:rPr>
  </w:style>
  <w:style w:type="character" w:styleId="a7">
    <w:name w:val="Hyperlink"/>
    <w:link w:val="25"/>
    <w:rsid w:val="00C25395"/>
    <w:rPr>
      <w:color w:val="0000FF"/>
      <w:u w:val="single"/>
    </w:rPr>
  </w:style>
  <w:style w:type="paragraph" w:customStyle="1" w:styleId="Footnote">
    <w:name w:val="Footnote"/>
    <w:link w:val="Footnote0"/>
    <w:rsid w:val="00C2539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25395"/>
    <w:rPr>
      <w:rFonts w:ascii="XO Thames" w:hAnsi="XO Thames"/>
    </w:rPr>
  </w:style>
  <w:style w:type="paragraph" w:styleId="19">
    <w:name w:val="toc 1"/>
    <w:next w:val="a"/>
    <w:link w:val="1a"/>
    <w:uiPriority w:val="39"/>
    <w:rsid w:val="00C25395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2539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539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5395"/>
    <w:rPr>
      <w:rFonts w:ascii="XO Thames" w:hAnsi="XO Thames"/>
      <w:sz w:val="20"/>
    </w:rPr>
  </w:style>
  <w:style w:type="paragraph" w:customStyle="1" w:styleId="1b">
    <w:name w:val="Гиперссылка1"/>
    <w:link w:val="1c"/>
    <w:rsid w:val="00C25395"/>
    <w:rPr>
      <w:color w:val="0000FF"/>
      <w:u w:val="single"/>
    </w:rPr>
  </w:style>
  <w:style w:type="character" w:customStyle="1" w:styleId="1c">
    <w:name w:val="Гиперссылка1"/>
    <w:link w:val="1b"/>
    <w:rsid w:val="00C25395"/>
    <w:rPr>
      <w:color w:val="0000FF"/>
      <w:u w:val="single"/>
    </w:rPr>
  </w:style>
  <w:style w:type="paragraph" w:styleId="9">
    <w:name w:val="toc 9"/>
    <w:next w:val="a"/>
    <w:link w:val="90"/>
    <w:uiPriority w:val="39"/>
    <w:rsid w:val="00C2539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539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539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5395"/>
    <w:rPr>
      <w:rFonts w:ascii="XO Thames" w:hAnsi="XO Thames"/>
      <w:sz w:val="28"/>
    </w:rPr>
  </w:style>
  <w:style w:type="paragraph" w:customStyle="1" w:styleId="fontstyle01">
    <w:name w:val="fontstyle01"/>
    <w:link w:val="fontstyle010"/>
    <w:rsid w:val="00C25395"/>
    <w:rPr>
      <w:rFonts w:ascii="TimesNewRomanPSMT" w:hAnsi="TimesNewRomanPSMT"/>
      <w:sz w:val="26"/>
    </w:rPr>
  </w:style>
  <w:style w:type="character" w:customStyle="1" w:styleId="fontstyle010">
    <w:name w:val="fontstyle01"/>
    <w:link w:val="fontstyle01"/>
    <w:rsid w:val="00C25395"/>
    <w:rPr>
      <w:rFonts w:ascii="TimesNewRomanPSMT" w:hAnsi="TimesNewRomanPSMT"/>
      <w:sz w:val="26"/>
    </w:rPr>
  </w:style>
  <w:style w:type="paragraph" w:styleId="51">
    <w:name w:val="toc 5"/>
    <w:next w:val="a"/>
    <w:link w:val="52"/>
    <w:uiPriority w:val="39"/>
    <w:rsid w:val="00C2539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5395"/>
    <w:rPr>
      <w:rFonts w:ascii="XO Thames" w:hAnsi="XO Thames"/>
      <w:sz w:val="28"/>
    </w:rPr>
  </w:style>
  <w:style w:type="paragraph" w:customStyle="1" w:styleId="1d">
    <w:name w:val="Обычный1"/>
    <w:link w:val="1e"/>
    <w:rsid w:val="00C25395"/>
  </w:style>
  <w:style w:type="character" w:customStyle="1" w:styleId="1e">
    <w:name w:val="Обычный1"/>
    <w:link w:val="1d"/>
    <w:rsid w:val="00C25395"/>
  </w:style>
  <w:style w:type="paragraph" w:styleId="a8">
    <w:name w:val="No Spacing"/>
    <w:link w:val="a9"/>
    <w:rsid w:val="00C25395"/>
    <w:pPr>
      <w:spacing w:after="0" w:line="240" w:lineRule="auto"/>
    </w:pPr>
  </w:style>
  <w:style w:type="character" w:customStyle="1" w:styleId="a9">
    <w:name w:val="Без интервала Знак"/>
    <w:link w:val="a8"/>
    <w:rsid w:val="00C25395"/>
  </w:style>
  <w:style w:type="paragraph" w:styleId="aa">
    <w:name w:val="Subtitle"/>
    <w:next w:val="a"/>
    <w:link w:val="ab"/>
    <w:uiPriority w:val="11"/>
    <w:qFormat/>
    <w:rsid w:val="00C2539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C2539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C2539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C2539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5395"/>
    <w:rPr>
      <w:rFonts w:ascii="XO Thames" w:hAnsi="XO Thames"/>
      <w:b/>
      <w:sz w:val="24"/>
    </w:rPr>
  </w:style>
  <w:style w:type="paragraph" w:styleId="ae">
    <w:name w:val="Balloon Text"/>
    <w:basedOn w:val="a"/>
    <w:link w:val="af"/>
    <w:rsid w:val="00C25395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C25395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C25395"/>
    <w:rPr>
      <w:rFonts w:ascii="XO Thames" w:hAnsi="XO Thames"/>
      <w:b/>
      <w:sz w:val="28"/>
    </w:rPr>
  </w:style>
  <w:style w:type="paragraph" w:styleId="af0">
    <w:name w:val="header"/>
    <w:basedOn w:val="a"/>
    <w:link w:val="af1"/>
    <w:rsid w:val="00C2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sid w:val="00C25395"/>
  </w:style>
  <w:style w:type="paragraph" w:customStyle="1" w:styleId="Endnote">
    <w:name w:val="Endnote"/>
    <w:link w:val="Endnote0"/>
    <w:rsid w:val="00C2539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25395"/>
    <w:rPr>
      <w:rFonts w:ascii="XO Thames" w:hAnsi="XO Thames"/>
    </w:rPr>
  </w:style>
  <w:style w:type="table" w:styleId="af2">
    <w:name w:val="Table Grid"/>
    <w:basedOn w:val="a1"/>
    <w:rsid w:val="00C253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annotation text"/>
    <w:basedOn w:val="a"/>
    <w:link w:val="af4"/>
    <w:uiPriority w:val="99"/>
    <w:semiHidden/>
    <w:unhideWhenUsed/>
    <w:rsid w:val="00C25395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5395"/>
    <w:rPr>
      <w:sz w:val="20"/>
    </w:rPr>
  </w:style>
  <w:style w:type="character" w:styleId="af5">
    <w:name w:val="annotation reference"/>
    <w:basedOn w:val="a0"/>
    <w:uiPriority w:val="99"/>
    <w:semiHidden/>
    <w:unhideWhenUsed/>
    <w:rsid w:val="00C25395"/>
    <w:rPr>
      <w:sz w:val="16"/>
      <w:szCs w:val="16"/>
    </w:rPr>
  </w:style>
  <w:style w:type="paragraph" w:customStyle="1" w:styleId="ConsPlusNormal">
    <w:name w:val="ConsPlusNormal"/>
    <w:link w:val="ConsPlusNormal0"/>
    <w:rsid w:val="00EE6D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customStyle="1" w:styleId="ConsPlusNormal0">
    <w:name w:val="ConsPlusNormal Знак"/>
    <w:link w:val="ConsPlusNormal"/>
    <w:locked/>
    <w:rsid w:val="00EE6D12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5FAE6B29420FA3EF87ACBFF86FB67E89953C9C9F249983254C54BBB7943685376F0CEDAE222ACTFB1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15FAE6B29420FA3EF87ACBFF86FB67E89354C9CFF149983254C54BBBT7B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Бабичева</cp:lastModifiedBy>
  <cp:revision>3</cp:revision>
  <dcterms:created xsi:type="dcterms:W3CDTF">2026-01-21T04:38:00Z</dcterms:created>
  <dcterms:modified xsi:type="dcterms:W3CDTF">2026-01-21T06:35:00Z</dcterms:modified>
</cp:coreProperties>
</file>